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0B" w:rsidRPr="0061110B" w:rsidRDefault="0061110B" w:rsidP="0061110B">
      <w:pPr>
        <w:autoSpaceDE w:val="0"/>
        <w:autoSpaceDN w:val="0"/>
        <w:adjustRightInd w:val="0"/>
        <w:jc w:val="center"/>
        <w:rPr>
          <w:rFonts w:eastAsia="Calibri"/>
          <w:b/>
          <w:bCs/>
          <w:lang w:eastAsia="en-US"/>
        </w:rPr>
      </w:pPr>
      <w:r w:rsidRPr="0061110B">
        <w:rPr>
          <w:rFonts w:eastAsia="Calibri"/>
          <w:b/>
          <w:bCs/>
          <w:lang w:eastAsia="en-US"/>
        </w:rPr>
        <w:t>Décret n</w:t>
      </w:r>
      <w:r>
        <w:rPr>
          <w:rFonts w:eastAsia="Calibri"/>
          <w:b/>
          <w:bCs/>
          <w:lang w:eastAsia="en-US"/>
        </w:rPr>
        <w:t>°</w:t>
      </w:r>
      <w:r w:rsidRPr="0061110B">
        <w:rPr>
          <w:rFonts w:eastAsia="Calibri"/>
          <w:b/>
          <w:bCs/>
          <w:lang w:eastAsia="en-US"/>
        </w:rPr>
        <w:t xml:space="preserve"> 2013-1216 du 23 décembre 2013 relatif à la reconnaissance des prescriptions</w:t>
      </w:r>
    </w:p>
    <w:p w:rsidR="0016490A" w:rsidRDefault="0061110B" w:rsidP="0061110B">
      <w:pPr>
        <w:jc w:val="center"/>
        <w:rPr>
          <w:rFonts w:eastAsia="Calibri"/>
          <w:b/>
          <w:bCs/>
          <w:lang w:eastAsia="en-US"/>
        </w:rPr>
      </w:pPr>
      <w:proofErr w:type="gramStart"/>
      <w:r w:rsidRPr="0061110B">
        <w:rPr>
          <w:rFonts w:eastAsia="Calibri"/>
          <w:b/>
          <w:bCs/>
          <w:lang w:eastAsia="en-US"/>
        </w:rPr>
        <w:t>médicales</w:t>
      </w:r>
      <w:proofErr w:type="gramEnd"/>
      <w:r w:rsidRPr="0061110B">
        <w:rPr>
          <w:rFonts w:eastAsia="Calibri"/>
          <w:b/>
          <w:bCs/>
          <w:lang w:eastAsia="en-US"/>
        </w:rPr>
        <w:t xml:space="preserve"> établies dans un autre Etat membre de l’Union européenne</w:t>
      </w:r>
    </w:p>
    <w:p w:rsidR="0061110B" w:rsidRDefault="0061110B" w:rsidP="0061110B">
      <w:pPr>
        <w:jc w:val="center"/>
        <w:rPr>
          <w:rFonts w:eastAsia="Calibri"/>
          <w:b/>
          <w:bCs/>
          <w:lang w:eastAsia="en-US"/>
        </w:rPr>
      </w:pPr>
    </w:p>
    <w:p w:rsidR="0061110B" w:rsidRPr="0061110B" w:rsidRDefault="0061110B" w:rsidP="0061110B">
      <w:pPr>
        <w:jc w:val="center"/>
        <w:rPr>
          <w:i/>
        </w:rPr>
      </w:pPr>
      <w:r w:rsidRPr="0061110B">
        <w:rPr>
          <w:rFonts w:eastAsia="Calibri"/>
          <w:bCs/>
          <w:i/>
          <w:lang w:eastAsia="en-US"/>
        </w:rPr>
        <w:t>(</w:t>
      </w:r>
      <w:proofErr w:type="gramStart"/>
      <w:r w:rsidRPr="0061110B">
        <w:rPr>
          <w:rFonts w:eastAsia="Calibri"/>
          <w:bCs/>
          <w:i/>
          <w:lang w:eastAsia="en-US"/>
        </w:rPr>
        <w:t>version</w:t>
      </w:r>
      <w:proofErr w:type="gramEnd"/>
      <w:r w:rsidRPr="0061110B">
        <w:rPr>
          <w:rFonts w:eastAsia="Calibri"/>
          <w:bCs/>
          <w:i/>
          <w:lang w:eastAsia="en-US"/>
        </w:rPr>
        <w:t xml:space="preserve"> consolidée)</w:t>
      </w:r>
    </w:p>
    <w:p w:rsidR="00D95802" w:rsidRPr="00222D8C" w:rsidRDefault="00D95802" w:rsidP="00222D8C">
      <w:pPr>
        <w:jc w:val="both"/>
      </w:pPr>
    </w:p>
    <w:p w:rsidR="0061110B" w:rsidRPr="00222D8C" w:rsidRDefault="0061110B" w:rsidP="00222D8C">
      <w:pPr>
        <w:jc w:val="both"/>
        <w:rPr>
          <w:b/>
          <w:bCs/>
          <w:iCs/>
        </w:rPr>
      </w:pPr>
    </w:p>
    <w:p w:rsidR="0061110B" w:rsidRPr="00222D8C" w:rsidRDefault="0061110B" w:rsidP="00222D8C">
      <w:pPr>
        <w:pStyle w:val="NormalWeb"/>
        <w:shd w:val="clear" w:color="auto" w:fill="FFFFFF"/>
        <w:spacing w:before="0" w:beforeAutospacing="0" w:after="0" w:afterAutospacing="0"/>
        <w:jc w:val="both"/>
        <w:rPr>
          <w:color w:val="000000"/>
        </w:rPr>
      </w:pPr>
      <w:r w:rsidRPr="00222D8C">
        <w:rPr>
          <w:rStyle w:val="lev"/>
          <w:color w:val="000000"/>
        </w:rPr>
        <w:t>Chemin :</w:t>
      </w:r>
    </w:p>
    <w:p w:rsidR="0061110B" w:rsidRPr="00222D8C" w:rsidRDefault="003C652F" w:rsidP="00222D8C">
      <w:pPr>
        <w:shd w:val="clear" w:color="auto" w:fill="FFFFFF"/>
        <w:jc w:val="both"/>
        <w:rPr>
          <w:color w:val="000000"/>
        </w:rPr>
      </w:pPr>
      <w:hyperlink r:id="rId7" w:history="1">
        <w:r w:rsidR="0061110B" w:rsidRPr="00222D8C">
          <w:rPr>
            <w:rStyle w:val="lev"/>
            <w:color w:val="336699"/>
            <w:u w:val="single"/>
          </w:rPr>
          <w:t>Code de la santé publique</w:t>
        </w:r>
      </w:hyperlink>
    </w:p>
    <w:p w:rsidR="0061110B" w:rsidRPr="00222D8C" w:rsidRDefault="003C652F" w:rsidP="00222D8C">
      <w:pPr>
        <w:shd w:val="clear" w:color="auto" w:fill="FFFFFF"/>
        <w:jc w:val="both"/>
        <w:rPr>
          <w:color w:val="000000"/>
        </w:rPr>
      </w:pPr>
      <w:hyperlink r:id="rId8" w:history="1">
        <w:r w:rsidR="0061110B" w:rsidRPr="00222D8C">
          <w:rPr>
            <w:rStyle w:val="Lienhypertexte"/>
            <w:color w:val="336699"/>
          </w:rPr>
          <w:t>Partie réglementaire</w:t>
        </w:r>
      </w:hyperlink>
    </w:p>
    <w:p w:rsidR="0061110B" w:rsidRPr="00222D8C" w:rsidRDefault="003C652F" w:rsidP="00222D8C">
      <w:pPr>
        <w:shd w:val="clear" w:color="auto" w:fill="FFFFFF"/>
        <w:jc w:val="both"/>
        <w:rPr>
          <w:color w:val="000000"/>
        </w:rPr>
      </w:pPr>
      <w:hyperlink r:id="rId9" w:history="1">
        <w:r w:rsidR="0061110B" w:rsidRPr="00222D8C">
          <w:rPr>
            <w:rStyle w:val="Lienhypertexte"/>
            <w:color w:val="336699"/>
          </w:rPr>
          <w:t>Cinquième partie : Produits de santé</w:t>
        </w:r>
      </w:hyperlink>
    </w:p>
    <w:p w:rsidR="0061110B" w:rsidRPr="00222D8C" w:rsidRDefault="003C652F" w:rsidP="00222D8C">
      <w:pPr>
        <w:shd w:val="clear" w:color="auto" w:fill="FFFFFF"/>
        <w:jc w:val="both"/>
        <w:rPr>
          <w:color w:val="000000"/>
        </w:rPr>
      </w:pPr>
      <w:hyperlink r:id="rId10" w:history="1">
        <w:r w:rsidR="0061110B" w:rsidRPr="00222D8C">
          <w:rPr>
            <w:rStyle w:val="Lienhypertexte"/>
            <w:color w:val="336699"/>
          </w:rPr>
          <w:t>Livre Ier : Produits pharmaceutiques</w:t>
        </w:r>
      </w:hyperlink>
    </w:p>
    <w:p w:rsidR="0061110B" w:rsidRPr="00222D8C" w:rsidRDefault="003C652F" w:rsidP="00222D8C">
      <w:pPr>
        <w:shd w:val="clear" w:color="auto" w:fill="FFFFFF"/>
        <w:jc w:val="both"/>
        <w:rPr>
          <w:color w:val="000000"/>
        </w:rPr>
      </w:pPr>
      <w:hyperlink r:id="rId11" w:history="1">
        <w:r w:rsidR="0061110B" w:rsidRPr="00222D8C">
          <w:rPr>
            <w:rStyle w:val="Lienhypertexte"/>
            <w:color w:val="336699"/>
          </w:rPr>
          <w:t>Titre II : Médicaments à usage humain</w:t>
        </w:r>
      </w:hyperlink>
    </w:p>
    <w:p w:rsidR="0061110B" w:rsidRPr="00222D8C" w:rsidRDefault="003C652F" w:rsidP="00222D8C">
      <w:pPr>
        <w:shd w:val="clear" w:color="auto" w:fill="FFFFFF"/>
        <w:jc w:val="both"/>
        <w:rPr>
          <w:color w:val="000000"/>
        </w:rPr>
      </w:pPr>
      <w:hyperlink r:id="rId12" w:history="1">
        <w:r w:rsidR="0061110B" w:rsidRPr="00222D8C">
          <w:rPr>
            <w:rStyle w:val="Lienhypertexte"/>
            <w:color w:val="336699"/>
          </w:rPr>
          <w:t>Chapitre V : Distribution au détail</w:t>
        </w:r>
      </w:hyperlink>
    </w:p>
    <w:p w:rsidR="0061110B" w:rsidRPr="00222D8C" w:rsidRDefault="003C652F" w:rsidP="00222D8C">
      <w:pPr>
        <w:shd w:val="clear" w:color="auto" w:fill="FFFFFF"/>
        <w:jc w:val="both"/>
        <w:rPr>
          <w:color w:val="000000"/>
        </w:rPr>
      </w:pPr>
      <w:hyperlink r:id="rId13" w:history="1">
        <w:r w:rsidR="0061110B" w:rsidRPr="00222D8C">
          <w:rPr>
            <w:rStyle w:val="Lienhypertexte"/>
            <w:color w:val="336699"/>
          </w:rPr>
          <w:t>Section 4 : Droit de substitution.</w:t>
        </w:r>
      </w:hyperlink>
    </w:p>
    <w:p w:rsidR="0061110B" w:rsidRDefault="0061110B" w:rsidP="00222D8C">
      <w:pPr>
        <w:jc w:val="both"/>
        <w:rPr>
          <w:b/>
          <w:bCs/>
          <w:iCs/>
        </w:rPr>
      </w:pPr>
    </w:p>
    <w:p w:rsidR="00C31A97" w:rsidRPr="00222D8C" w:rsidRDefault="00C31A97" w:rsidP="00222D8C">
      <w:pPr>
        <w:jc w:val="both"/>
        <w:rPr>
          <w:b/>
          <w:bCs/>
          <w:iCs/>
        </w:rPr>
      </w:pPr>
    </w:p>
    <w:p w:rsidR="0061110B" w:rsidRPr="00222D8C" w:rsidRDefault="0061110B" w:rsidP="00222D8C">
      <w:pPr>
        <w:jc w:val="both"/>
        <w:rPr>
          <w:b/>
          <w:bCs/>
          <w:iCs/>
        </w:rPr>
      </w:pPr>
      <w:r w:rsidRPr="00222D8C">
        <w:rPr>
          <w:b/>
          <w:bCs/>
          <w:iCs/>
        </w:rPr>
        <w:t>Article R. 5125-54</w:t>
      </w:r>
    </w:p>
    <w:p w:rsidR="0061110B" w:rsidRPr="00222D8C" w:rsidRDefault="0061110B" w:rsidP="00222D8C">
      <w:pPr>
        <w:jc w:val="both"/>
        <w:rPr>
          <w:b/>
          <w:bCs/>
          <w:iCs/>
        </w:rPr>
      </w:pPr>
    </w:p>
    <w:p w:rsidR="0061110B" w:rsidRPr="00222D8C" w:rsidRDefault="0061110B" w:rsidP="00222D8C">
      <w:pPr>
        <w:jc w:val="both"/>
        <w:rPr>
          <w:bCs/>
          <w:iCs/>
        </w:rPr>
      </w:pPr>
      <w:r w:rsidRPr="00222D8C">
        <w:rPr>
          <w:bCs/>
          <w:iCs/>
        </w:rPr>
        <w:t>La mention expresse par laquelle le prescripteur exclut la possibilité de la substitution prévue au deuxième alinéa de l'article L. 5125-23 est la suivante : "Non substituable". Cette mention est portée de manière manuscrite sur l'ordonnance avant la dénomination de la spécialité prescrite.</w:t>
      </w:r>
    </w:p>
    <w:p w:rsidR="0061110B" w:rsidRPr="00222D8C" w:rsidRDefault="0061110B" w:rsidP="00222D8C">
      <w:pPr>
        <w:jc w:val="both"/>
        <w:rPr>
          <w:ins w:id="0" w:author=" Daisy ROULIN" w:date="2013-12-30T16:07:00Z"/>
          <w:b/>
          <w:bCs/>
          <w:iCs/>
        </w:rPr>
      </w:pPr>
    </w:p>
    <w:p w:rsidR="0061110B" w:rsidRPr="00222D8C" w:rsidRDefault="0061110B" w:rsidP="00222D8C">
      <w:pPr>
        <w:jc w:val="both"/>
        <w:rPr>
          <w:ins w:id="1" w:author=" Daisy ROULIN" w:date="2013-12-30T16:07:00Z"/>
          <w:bCs/>
          <w:i/>
          <w:iCs/>
        </w:rPr>
      </w:pPr>
      <w:ins w:id="2" w:author=" Daisy ROULIN" w:date="2013-12-30T16:07:00Z">
        <w:r w:rsidRPr="00222D8C">
          <w:rPr>
            <w:bCs/>
            <w:iCs/>
          </w:rPr>
          <w:t>Pour les prescriptions établies à la demande d’un patient en vue de les utiliser dans un autre État membre de l’Union européenne, la mention prévue au premier alinéa est complétée par un bref exposé des raisons qui justifient l’exclusion de la possibilité de substitution.</w:t>
        </w:r>
      </w:ins>
    </w:p>
    <w:p w:rsidR="0061110B" w:rsidRPr="00222D8C" w:rsidRDefault="0061110B" w:rsidP="00222D8C">
      <w:pPr>
        <w:jc w:val="both"/>
      </w:pPr>
    </w:p>
    <w:p w:rsidR="0061110B" w:rsidRPr="00222D8C" w:rsidRDefault="0061110B" w:rsidP="00222D8C">
      <w:pPr>
        <w:jc w:val="both"/>
      </w:pPr>
    </w:p>
    <w:p w:rsidR="0061110B" w:rsidRPr="00222D8C" w:rsidRDefault="0061110B" w:rsidP="00222D8C">
      <w:pPr>
        <w:pStyle w:val="NormalWeb"/>
        <w:shd w:val="clear" w:color="auto" w:fill="FFFFFF"/>
        <w:spacing w:before="0" w:beforeAutospacing="0" w:after="0" w:afterAutospacing="0"/>
        <w:jc w:val="both"/>
        <w:rPr>
          <w:color w:val="000000"/>
        </w:rPr>
      </w:pPr>
      <w:r w:rsidRPr="00222D8C">
        <w:rPr>
          <w:rStyle w:val="lev"/>
          <w:color w:val="000000"/>
        </w:rPr>
        <w:t>Chemin :</w:t>
      </w:r>
    </w:p>
    <w:p w:rsidR="0061110B" w:rsidRPr="00222D8C" w:rsidRDefault="003C652F" w:rsidP="00222D8C">
      <w:pPr>
        <w:shd w:val="clear" w:color="auto" w:fill="FFFFFF"/>
        <w:jc w:val="both"/>
        <w:rPr>
          <w:color w:val="000000"/>
        </w:rPr>
      </w:pPr>
      <w:hyperlink r:id="rId14" w:history="1">
        <w:r w:rsidR="0061110B" w:rsidRPr="00222D8C">
          <w:rPr>
            <w:rStyle w:val="lev"/>
            <w:color w:val="336699"/>
            <w:u w:val="single"/>
          </w:rPr>
          <w:t>Code de la santé publique</w:t>
        </w:r>
      </w:hyperlink>
    </w:p>
    <w:p w:rsidR="0061110B" w:rsidRPr="00222D8C" w:rsidRDefault="003C652F" w:rsidP="00222D8C">
      <w:pPr>
        <w:shd w:val="clear" w:color="auto" w:fill="FFFFFF"/>
        <w:jc w:val="both"/>
        <w:rPr>
          <w:color w:val="000000"/>
        </w:rPr>
      </w:pPr>
      <w:hyperlink r:id="rId15" w:history="1">
        <w:r w:rsidR="0061110B" w:rsidRPr="00222D8C">
          <w:rPr>
            <w:rStyle w:val="Lienhypertexte"/>
            <w:color w:val="336699"/>
          </w:rPr>
          <w:t>Partie réglementaire</w:t>
        </w:r>
      </w:hyperlink>
    </w:p>
    <w:p w:rsidR="0061110B" w:rsidRPr="00222D8C" w:rsidRDefault="003C652F" w:rsidP="00222D8C">
      <w:pPr>
        <w:shd w:val="clear" w:color="auto" w:fill="FFFFFF"/>
        <w:jc w:val="both"/>
        <w:rPr>
          <w:color w:val="000000"/>
        </w:rPr>
      </w:pPr>
      <w:hyperlink r:id="rId16" w:history="1">
        <w:r w:rsidR="0061110B" w:rsidRPr="00222D8C">
          <w:rPr>
            <w:rStyle w:val="Lienhypertexte"/>
            <w:color w:val="336699"/>
          </w:rPr>
          <w:t>Cinquième partie : Produits de santé</w:t>
        </w:r>
      </w:hyperlink>
    </w:p>
    <w:p w:rsidR="0061110B" w:rsidRPr="00222D8C" w:rsidRDefault="003C652F" w:rsidP="00222D8C">
      <w:pPr>
        <w:shd w:val="clear" w:color="auto" w:fill="FFFFFF"/>
        <w:jc w:val="both"/>
        <w:rPr>
          <w:color w:val="000000"/>
        </w:rPr>
      </w:pPr>
      <w:hyperlink r:id="rId17" w:history="1">
        <w:r w:rsidR="0061110B" w:rsidRPr="00222D8C">
          <w:rPr>
            <w:rStyle w:val="Lienhypertexte"/>
            <w:color w:val="336699"/>
          </w:rPr>
          <w:t>Livre Ier : Produits pharmaceutiques</w:t>
        </w:r>
      </w:hyperlink>
    </w:p>
    <w:p w:rsidR="0061110B" w:rsidRPr="00222D8C" w:rsidRDefault="003C652F" w:rsidP="00222D8C">
      <w:pPr>
        <w:shd w:val="clear" w:color="auto" w:fill="FFFFFF"/>
        <w:jc w:val="both"/>
        <w:rPr>
          <w:color w:val="000000"/>
        </w:rPr>
      </w:pPr>
      <w:hyperlink r:id="rId18" w:history="1">
        <w:r w:rsidR="0061110B" w:rsidRPr="00222D8C">
          <w:rPr>
            <w:rStyle w:val="Lienhypertexte"/>
            <w:color w:val="336699"/>
          </w:rPr>
          <w:t>Titre III : Autres produits et substances pharmaceutiques réglementés</w:t>
        </w:r>
      </w:hyperlink>
    </w:p>
    <w:p w:rsidR="0061110B" w:rsidRPr="00222D8C" w:rsidRDefault="003C652F" w:rsidP="00222D8C">
      <w:pPr>
        <w:shd w:val="clear" w:color="auto" w:fill="FFFFFF"/>
        <w:jc w:val="both"/>
        <w:rPr>
          <w:color w:val="000000"/>
        </w:rPr>
      </w:pPr>
      <w:hyperlink r:id="rId19" w:history="1">
        <w:r w:rsidR="0061110B" w:rsidRPr="00222D8C">
          <w:rPr>
            <w:rStyle w:val="Lienhypertexte"/>
            <w:color w:val="336699"/>
          </w:rPr>
          <w:t>Chapitre II : Substances et préparations vénéneuses</w:t>
        </w:r>
      </w:hyperlink>
    </w:p>
    <w:p w:rsidR="0061110B" w:rsidRPr="00222D8C" w:rsidRDefault="003C652F" w:rsidP="00222D8C">
      <w:pPr>
        <w:shd w:val="clear" w:color="auto" w:fill="FFFFFF"/>
        <w:jc w:val="both"/>
        <w:rPr>
          <w:color w:val="000000"/>
        </w:rPr>
      </w:pPr>
      <w:hyperlink r:id="rId20" w:history="1">
        <w:r w:rsidR="0061110B" w:rsidRPr="00222D8C">
          <w:rPr>
            <w:rStyle w:val="Lienhypertexte"/>
            <w:color w:val="336699"/>
          </w:rPr>
          <w:t>Section 1 : Médicaments relevant des listes I et II et médicaments stupéfiants</w:t>
        </w:r>
      </w:hyperlink>
    </w:p>
    <w:p w:rsidR="0061110B" w:rsidRPr="00222D8C" w:rsidRDefault="003C652F" w:rsidP="00222D8C">
      <w:pPr>
        <w:shd w:val="clear" w:color="auto" w:fill="FFFFFF"/>
        <w:jc w:val="both"/>
        <w:rPr>
          <w:color w:val="000000"/>
        </w:rPr>
      </w:pPr>
      <w:hyperlink r:id="rId21" w:history="1">
        <w:r w:rsidR="0061110B" w:rsidRPr="00222D8C">
          <w:rPr>
            <w:rStyle w:val="Lienhypertexte"/>
            <w:color w:val="336699"/>
          </w:rPr>
          <w:t>Sous-section 1 : Dispositions communes</w:t>
        </w:r>
      </w:hyperlink>
    </w:p>
    <w:p w:rsidR="0061110B" w:rsidRPr="00222D8C" w:rsidRDefault="003C652F" w:rsidP="00222D8C">
      <w:pPr>
        <w:shd w:val="clear" w:color="auto" w:fill="FFFFFF"/>
        <w:jc w:val="both"/>
        <w:rPr>
          <w:color w:val="000000"/>
        </w:rPr>
      </w:pPr>
      <w:hyperlink r:id="rId22" w:history="1">
        <w:r w:rsidR="0061110B" w:rsidRPr="00222D8C">
          <w:rPr>
            <w:rStyle w:val="Lienhypertexte"/>
            <w:color w:val="336699"/>
          </w:rPr>
          <w:t>Paragraphe 2 : Prescription et commande à usage professionnel.</w:t>
        </w:r>
      </w:hyperlink>
    </w:p>
    <w:p w:rsidR="0061110B" w:rsidRDefault="0061110B" w:rsidP="00222D8C">
      <w:pPr>
        <w:jc w:val="both"/>
      </w:pPr>
    </w:p>
    <w:p w:rsidR="00C31A97" w:rsidRPr="00222D8C" w:rsidRDefault="00C31A97" w:rsidP="00222D8C">
      <w:pPr>
        <w:jc w:val="both"/>
      </w:pPr>
    </w:p>
    <w:p w:rsidR="0061110B" w:rsidRPr="00222D8C" w:rsidRDefault="0061110B" w:rsidP="00222D8C">
      <w:pPr>
        <w:jc w:val="both"/>
        <w:rPr>
          <w:b/>
          <w:bCs/>
          <w:iCs/>
        </w:rPr>
      </w:pPr>
      <w:r w:rsidRPr="00222D8C">
        <w:rPr>
          <w:b/>
          <w:bCs/>
          <w:iCs/>
        </w:rPr>
        <w:t>Article R. 5132-3</w:t>
      </w:r>
    </w:p>
    <w:p w:rsidR="0061110B" w:rsidRPr="00222D8C" w:rsidRDefault="0061110B" w:rsidP="00222D8C">
      <w:pPr>
        <w:jc w:val="both"/>
        <w:rPr>
          <w:b/>
          <w:bCs/>
          <w:iCs/>
        </w:rPr>
      </w:pPr>
    </w:p>
    <w:p w:rsidR="0061110B" w:rsidRPr="00222D8C" w:rsidRDefault="0061110B" w:rsidP="00222D8C">
      <w:pPr>
        <w:jc w:val="both"/>
        <w:rPr>
          <w:bCs/>
          <w:iCs/>
        </w:rPr>
      </w:pPr>
      <w:r w:rsidRPr="00222D8C">
        <w:rPr>
          <w:bCs/>
          <w:iCs/>
        </w:rPr>
        <w:t>La prescription de médicaments ou produits destinés à la médecine humaine mentionnés à la présente section est rédigée, après examen du malade, sur une ordonnance et indique lisiblement :</w:t>
      </w:r>
    </w:p>
    <w:p w:rsidR="0061110B" w:rsidRPr="00222D8C" w:rsidRDefault="0061110B" w:rsidP="00222D8C">
      <w:pPr>
        <w:jc w:val="both"/>
        <w:rPr>
          <w:b/>
          <w:bCs/>
          <w:iCs/>
        </w:rPr>
      </w:pPr>
      <w:r w:rsidRPr="00222D8C">
        <w:rPr>
          <w:bCs/>
          <w:iCs/>
        </w:rPr>
        <w:t>1° Le</w:t>
      </w:r>
      <w:ins w:id="3" w:author=" Daisy ROULIN" w:date="2013-12-30T16:19:00Z">
        <w:r w:rsidR="00C31A97">
          <w:rPr>
            <w:bCs/>
            <w:iCs/>
          </w:rPr>
          <w:t>s</w:t>
        </w:r>
      </w:ins>
      <w:r w:rsidRPr="00222D8C">
        <w:rPr>
          <w:bCs/>
          <w:iCs/>
        </w:rPr>
        <w:t xml:space="preserve"> </w:t>
      </w:r>
      <w:r w:rsidRPr="00C31A97">
        <w:rPr>
          <w:bCs/>
          <w:iCs/>
        </w:rPr>
        <w:t>nom</w:t>
      </w:r>
      <w:ins w:id="4" w:author=" Daisy ROULIN" w:date="2013-12-30T16:20:00Z">
        <w:r w:rsidR="00C31A97" w:rsidRPr="00C31A97">
          <w:rPr>
            <w:bCs/>
            <w:iCs/>
          </w:rPr>
          <w:t xml:space="preserve"> et prénom</w:t>
        </w:r>
      </w:ins>
      <w:r w:rsidRPr="00C31A97">
        <w:rPr>
          <w:bCs/>
          <w:iCs/>
        </w:rPr>
        <w:t>, la qualité</w:t>
      </w:r>
      <w:r w:rsidRPr="00222D8C">
        <w:rPr>
          <w:bCs/>
          <w:iCs/>
        </w:rPr>
        <w:t xml:space="preserve"> et, le cas échéant</w:t>
      </w:r>
      <w:del w:id="5" w:author=" Daisy ROULIN" w:date="2014-01-10T11:40:00Z">
        <w:r w:rsidRPr="00222D8C" w:rsidDel="00C00A1C">
          <w:rPr>
            <w:bCs/>
            <w:iCs/>
          </w:rPr>
          <w:delText>, la qualification</w:delText>
        </w:r>
      </w:del>
      <w:r w:rsidRPr="00222D8C">
        <w:rPr>
          <w:bCs/>
          <w:iCs/>
        </w:rPr>
        <w:t>, le titre, ou la spécialité du prescripteur telle que définie à l'article R. 5121-91, son identifiant lorsqu'il existe, son adresse</w:t>
      </w:r>
      <w:ins w:id="6" w:author=" Daisy ROULIN" w:date="2013-12-30T16:21:00Z">
        <w:r w:rsidR="00C31A97" w:rsidRPr="00C31A97">
          <w:rPr>
            <w:b/>
            <w:bCs/>
            <w:iCs/>
          </w:rPr>
          <w:t xml:space="preserve"> </w:t>
        </w:r>
        <w:r w:rsidR="00C31A97" w:rsidRPr="00C31A97">
          <w:rPr>
            <w:bCs/>
            <w:iCs/>
          </w:rPr>
          <w:t>professionnelle précisant la mention « France », ses coordonnées téléphoniques précédées de l’indicatif international « +33 » et son adresse électronique</w:t>
        </w:r>
      </w:ins>
      <w:r w:rsidRPr="00C31A97">
        <w:rPr>
          <w:bCs/>
          <w:iCs/>
        </w:rPr>
        <w:t>, sa</w:t>
      </w:r>
      <w:r w:rsidRPr="00222D8C">
        <w:rPr>
          <w:bCs/>
          <w:iCs/>
        </w:rPr>
        <w:t xml:space="preserve"> signature, la date à laquelle l'ordonnance a été rédigée, et pour les médicaments à prescription hospitalière ou pour les </w:t>
      </w:r>
      <w:r w:rsidRPr="00222D8C">
        <w:rPr>
          <w:bCs/>
          <w:iCs/>
        </w:rPr>
        <w:lastRenderedPageBreak/>
        <w:t>médicaments à prescription initiale hospitalière, le nom de l'établissement ou du service de santé ;</w:t>
      </w:r>
    </w:p>
    <w:p w:rsidR="0061110B" w:rsidRPr="00222D8C" w:rsidRDefault="0061110B" w:rsidP="00222D8C">
      <w:pPr>
        <w:jc w:val="both"/>
        <w:rPr>
          <w:bCs/>
          <w:iCs/>
        </w:rPr>
      </w:pPr>
      <w:r w:rsidRPr="00222D8C">
        <w:rPr>
          <w:bCs/>
          <w:iCs/>
        </w:rPr>
        <w:t>2° La dénomination du médicament ou du produit prescrit, ou le principe actif du médicament désigné par sa dénomination commune, la posologie et le mode d'emploi, et, s'il s'agit d'une préparation, la formule détaillée ;</w:t>
      </w:r>
    </w:p>
    <w:p w:rsidR="0061110B" w:rsidRPr="00222D8C" w:rsidRDefault="0061110B" w:rsidP="00222D8C">
      <w:pPr>
        <w:jc w:val="both"/>
        <w:rPr>
          <w:bCs/>
          <w:iCs/>
        </w:rPr>
      </w:pPr>
      <w:r w:rsidRPr="00222D8C">
        <w:rPr>
          <w:bCs/>
          <w:iCs/>
        </w:rPr>
        <w:t>3° La durée de traitement ou, lorsque la prescription comporte la dénomination du médicament au sens de l'article R. 5121-2, le nombre d'unités de conditionnement et, le cas échéant, le nombre de renouvellements de la prescription ;</w:t>
      </w:r>
    </w:p>
    <w:p w:rsidR="0061110B" w:rsidRPr="00222D8C" w:rsidRDefault="0061110B" w:rsidP="00222D8C">
      <w:pPr>
        <w:jc w:val="both"/>
        <w:rPr>
          <w:bCs/>
          <w:iCs/>
        </w:rPr>
      </w:pPr>
      <w:r w:rsidRPr="00222D8C">
        <w:rPr>
          <w:bCs/>
          <w:iCs/>
        </w:rPr>
        <w:t>4° Pour un médicament classé dans la catégorie des médicaments à prescription initiale hospitalière, la date à laquelle un nouveau diagnostic est effectué lorsque l'autorisation de mise sur le marché ou l'autorisation temporaire d'utilisation le prévoit ;</w:t>
      </w:r>
    </w:p>
    <w:p w:rsidR="0061110B" w:rsidRPr="00222D8C" w:rsidRDefault="0061110B" w:rsidP="00222D8C">
      <w:pPr>
        <w:jc w:val="both"/>
        <w:rPr>
          <w:bCs/>
          <w:iCs/>
        </w:rPr>
      </w:pPr>
      <w:r w:rsidRPr="00222D8C">
        <w:rPr>
          <w:bCs/>
          <w:iCs/>
        </w:rPr>
        <w:t>5° Les mentions prévues à l'article R. 5121-95 et au huitième alinéa de l'article R. 5121-77 lorsque l'autorisation de mise sur le marché ou l'autorisation temporaire d'utilisation les prévoit ;</w:t>
      </w:r>
    </w:p>
    <w:p w:rsidR="0061110B" w:rsidRPr="00222D8C" w:rsidRDefault="0061110B" w:rsidP="00222D8C">
      <w:pPr>
        <w:jc w:val="both"/>
        <w:rPr>
          <w:bCs/>
          <w:iCs/>
        </w:rPr>
      </w:pPr>
      <w:r w:rsidRPr="00222D8C">
        <w:rPr>
          <w:bCs/>
          <w:iCs/>
        </w:rPr>
        <w:t>6° Le cas échéant, la mention prévue à l'article R. 5125-54 ;</w:t>
      </w:r>
    </w:p>
    <w:p w:rsidR="0061110B" w:rsidRPr="00222D8C" w:rsidRDefault="0061110B" w:rsidP="00222D8C">
      <w:pPr>
        <w:jc w:val="both"/>
        <w:rPr>
          <w:bCs/>
          <w:iCs/>
        </w:rPr>
      </w:pPr>
      <w:r w:rsidRPr="00222D8C">
        <w:rPr>
          <w:bCs/>
          <w:iCs/>
        </w:rPr>
        <w:t>7° Les nom et prénoms, le sexe</w:t>
      </w:r>
      <w:r w:rsidRPr="00C31A97">
        <w:rPr>
          <w:bCs/>
          <w:iCs/>
        </w:rPr>
        <w:t xml:space="preserve">, </w:t>
      </w:r>
      <w:del w:id="7" w:author=" Daisy ROULIN" w:date="2013-12-30T16:18:00Z">
        <w:r w:rsidRPr="00C31A97" w:rsidDel="00C31A97">
          <w:rPr>
            <w:bCs/>
            <w:iCs/>
          </w:rPr>
          <w:delText xml:space="preserve">et l'âge </w:delText>
        </w:r>
      </w:del>
      <w:ins w:id="8" w:author=" Daisy ROULIN" w:date="2013-12-30T16:19:00Z">
        <w:r w:rsidR="00C31A97" w:rsidRPr="00C31A97">
          <w:rPr>
            <w:bCs/>
            <w:iCs/>
          </w:rPr>
          <w:t>la date de naissance</w:t>
        </w:r>
        <w:r w:rsidR="00C31A97" w:rsidRPr="00222D8C">
          <w:rPr>
            <w:bCs/>
            <w:iCs/>
          </w:rPr>
          <w:t xml:space="preserve"> </w:t>
        </w:r>
      </w:ins>
      <w:r w:rsidRPr="00222D8C">
        <w:rPr>
          <w:bCs/>
          <w:iCs/>
        </w:rPr>
        <w:t>du malade et, si nécessaire, sa taille et son poids.</w:t>
      </w:r>
    </w:p>
    <w:p w:rsidR="0061110B" w:rsidRDefault="0061110B" w:rsidP="00222D8C">
      <w:pPr>
        <w:jc w:val="both"/>
        <w:rPr>
          <w:ins w:id="9" w:author=" Daisy ROULIN" w:date="2013-12-30T16:16:00Z"/>
        </w:rPr>
      </w:pPr>
    </w:p>
    <w:p w:rsidR="00222D8C" w:rsidRPr="00222D8C" w:rsidRDefault="00222D8C" w:rsidP="00222D8C">
      <w:pPr>
        <w:jc w:val="both"/>
      </w:pPr>
    </w:p>
    <w:p w:rsidR="00222D8C" w:rsidRPr="00222D8C" w:rsidRDefault="00222D8C" w:rsidP="00222D8C">
      <w:pPr>
        <w:jc w:val="both"/>
        <w:rPr>
          <w:ins w:id="10" w:author=" Daisy ROULIN" w:date="2013-12-30T16:16:00Z"/>
          <w:b/>
          <w:bCs/>
          <w:iCs/>
        </w:rPr>
      </w:pPr>
      <w:ins w:id="11" w:author=" Daisy ROULIN" w:date="2013-12-30T16:16:00Z">
        <w:r w:rsidRPr="00222D8C">
          <w:rPr>
            <w:b/>
            <w:bCs/>
            <w:iCs/>
          </w:rPr>
          <w:t>Article</w:t>
        </w:r>
        <w:r w:rsidRPr="00222D8C">
          <w:rPr>
            <w:b/>
            <w:bCs/>
            <w:i/>
            <w:iCs/>
          </w:rPr>
          <w:t xml:space="preserve"> </w:t>
        </w:r>
        <w:r w:rsidRPr="00222D8C">
          <w:rPr>
            <w:b/>
            <w:bCs/>
            <w:iCs/>
          </w:rPr>
          <w:t xml:space="preserve">R. 5132-3-1 </w:t>
        </w:r>
      </w:ins>
    </w:p>
    <w:p w:rsidR="00222D8C" w:rsidRPr="00222D8C" w:rsidRDefault="00222D8C" w:rsidP="00222D8C">
      <w:pPr>
        <w:jc w:val="both"/>
        <w:rPr>
          <w:ins w:id="12" w:author=" Daisy ROULIN" w:date="2013-12-30T16:16:00Z"/>
          <w:bCs/>
          <w:iCs/>
        </w:rPr>
      </w:pPr>
    </w:p>
    <w:p w:rsidR="006D217D" w:rsidRPr="00222D8C" w:rsidRDefault="00222D8C" w:rsidP="00222D8C">
      <w:pPr>
        <w:jc w:val="both"/>
        <w:rPr>
          <w:ins w:id="13" w:author=" Daisy ROULIN" w:date="2013-12-30T16:16:00Z"/>
          <w:bCs/>
          <w:iCs/>
        </w:rPr>
      </w:pPr>
      <w:ins w:id="14" w:author=" Daisy ROULIN" w:date="2013-12-30T16:16:00Z">
        <w:r w:rsidRPr="00222D8C">
          <w:rPr>
            <w:bCs/>
            <w:iCs/>
          </w:rPr>
          <w:t xml:space="preserve">Les prescriptions établies à la demande d’un patient en vue de les utiliser dans un autre État membre de l’Union européenne, </w:t>
        </w:r>
      </w:ins>
      <w:ins w:id="15" w:author=" Daisy ROULIN" w:date="2013-12-30T16:30:00Z">
        <w:r w:rsidR="006D217D">
          <w:rPr>
            <w:bCs/>
            <w:iCs/>
          </w:rPr>
          <w:t>comportent</w:t>
        </w:r>
      </w:ins>
      <w:ins w:id="16" w:author=" Daisy ROULIN" w:date="2013-12-30T16:16:00Z">
        <w:r w:rsidRPr="00222D8C">
          <w:rPr>
            <w:bCs/>
            <w:iCs/>
          </w:rPr>
          <w:t xml:space="preserve"> les mentions prévues aux 1°</w:t>
        </w:r>
      </w:ins>
      <w:ins w:id="17" w:author=" Daisy ROULIN" w:date="2013-12-30T16:30:00Z">
        <w:r w:rsidR="006D217D">
          <w:rPr>
            <w:bCs/>
            <w:iCs/>
          </w:rPr>
          <w:t>, 3°</w:t>
        </w:r>
      </w:ins>
      <w:ins w:id="18" w:author=" Daisy ROULIN" w:date="2013-12-30T16:16:00Z">
        <w:r w:rsidRPr="00222D8C">
          <w:rPr>
            <w:bCs/>
            <w:iCs/>
          </w:rPr>
          <w:t xml:space="preserve"> et 7° de l’article R.5132-3 </w:t>
        </w:r>
      </w:ins>
      <w:ins w:id="19" w:author=" Daisy ROULIN" w:date="2013-12-30T16:30:00Z">
        <w:r w:rsidR="006D217D">
          <w:rPr>
            <w:bCs/>
            <w:iCs/>
          </w:rPr>
          <w:t xml:space="preserve">et </w:t>
        </w:r>
      </w:ins>
      <w:ins w:id="20" w:author=" Daisy ROULIN" w:date="2013-12-30T16:16:00Z">
        <w:r w:rsidRPr="00222D8C">
          <w:rPr>
            <w:bCs/>
            <w:iCs/>
          </w:rPr>
          <w:t>indiquent</w:t>
        </w:r>
      </w:ins>
      <w:ins w:id="21" w:author=" Daisy ROULIN" w:date="2013-12-30T16:30:00Z">
        <w:r w:rsidR="006D217D">
          <w:rPr>
            <w:bCs/>
            <w:iCs/>
          </w:rPr>
          <w:t xml:space="preserve"> en outre</w:t>
        </w:r>
      </w:ins>
      <w:ins w:id="22" w:author=" Daisy ROULIN" w:date="2013-12-30T16:16:00Z">
        <w:r w:rsidRPr="00222D8C">
          <w:rPr>
            <w:bCs/>
            <w:iCs/>
          </w:rPr>
          <w:t> :</w:t>
        </w:r>
      </w:ins>
    </w:p>
    <w:p w:rsidR="00222D8C" w:rsidRPr="00222D8C" w:rsidRDefault="00222D8C" w:rsidP="00222D8C">
      <w:pPr>
        <w:jc w:val="both"/>
        <w:rPr>
          <w:ins w:id="23" w:author=" Daisy ROULIN" w:date="2013-12-30T16:16:00Z"/>
          <w:bCs/>
          <w:iCs/>
        </w:rPr>
      </w:pPr>
      <w:ins w:id="24" w:author=" Daisy ROULIN" w:date="2013-12-30T16:16:00Z">
        <w:r w:rsidRPr="00222D8C">
          <w:rPr>
            <w:bCs/>
            <w:iCs/>
          </w:rPr>
          <w:t>1° La dénomination commune du médicament prescrit</w:t>
        </w:r>
      </w:ins>
      <w:ins w:id="25" w:author=" Daisy ROULIN" w:date="2014-01-10T11:40:00Z">
        <w:r w:rsidR="00C00A1C">
          <w:rPr>
            <w:bCs/>
            <w:iCs/>
          </w:rPr>
          <w:t>,</w:t>
        </w:r>
      </w:ins>
      <w:ins w:id="26" w:author=" Daisy ROULIN" w:date="2013-12-30T16:16:00Z">
        <w:r w:rsidRPr="00222D8C">
          <w:rPr>
            <w:bCs/>
            <w:iCs/>
          </w:rPr>
          <w:t> conformément aux dispositions de l’article R. 5125-55, ainsi que la posologie du médicament prescrit</w:t>
        </w:r>
      </w:ins>
      <w:ins w:id="27" w:author=" Daisy ROULIN" w:date="2013-12-30T16:31:00Z">
        <w:r w:rsidR="006D217D">
          <w:rPr>
            <w:bCs/>
            <w:iCs/>
          </w:rPr>
          <w:t> ;</w:t>
        </w:r>
      </w:ins>
    </w:p>
    <w:p w:rsidR="00222D8C" w:rsidRPr="00222D8C" w:rsidRDefault="00222D8C" w:rsidP="00222D8C">
      <w:pPr>
        <w:jc w:val="both"/>
        <w:rPr>
          <w:ins w:id="28" w:author=" Daisy ROULIN" w:date="2013-12-30T16:16:00Z"/>
          <w:bCs/>
          <w:iCs/>
        </w:rPr>
      </w:pPr>
      <w:ins w:id="29" w:author=" Daisy ROULIN" w:date="2013-12-30T16:16:00Z">
        <w:r w:rsidRPr="00222D8C">
          <w:rPr>
            <w:bCs/>
            <w:iCs/>
          </w:rPr>
          <w:t>2° L</w:t>
        </w:r>
      </w:ins>
      <w:ins w:id="30" w:author=" Daisy ROULIN" w:date="2013-12-30T16:32:00Z">
        <w:r w:rsidR="006D217D">
          <w:rPr>
            <w:bCs/>
            <w:iCs/>
          </w:rPr>
          <w:t>e nom de</w:t>
        </w:r>
      </w:ins>
      <w:ins w:id="31" w:author=" Daisy ROULIN" w:date="2013-12-30T16:16:00Z">
        <w:r w:rsidRPr="00222D8C">
          <w:rPr>
            <w:bCs/>
            <w:iCs/>
          </w:rPr>
          <w:t xml:space="preserve"> marque</w:t>
        </w:r>
      </w:ins>
      <w:ins w:id="32" w:author=" Daisy ROULIN" w:date="2013-12-30T16:32:00Z">
        <w:r w:rsidR="006D217D">
          <w:rPr>
            <w:bCs/>
            <w:iCs/>
          </w:rPr>
          <w:t xml:space="preserve"> et, le cas échéant,</w:t>
        </w:r>
      </w:ins>
      <w:ins w:id="33" w:author=" Daisy ROULIN" w:date="2013-12-30T16:16:00Z">
        <w:r w:rsidRPr="00222D8C">
          <w:rPr>
            <w:bCs/>
            <w:iCs/>
          </w:rPr>
          <w:t xml:space="preserve"> le nom de fantaisie de la spécialité prescrite </w:t>
        </w:r>
      </w:ins>
      <w:ins w:id="34" w:author=" Daisy ROULIN" w:date="2013-12-30T16:33:00Z">
        <w:r w:rsidR="006D217D">
          <w:rPr>
            <w:bCs/>
            <w:iCs/>
          </w:rPr>
          <w:t>dans l’un des cas suivants</w:t>
        </w:r>
      </w:ins>
      <w:ins w:id="35" w:author=" Daisy ROULIN" w:date="2013-12-30T16:16:00Z">
        <w:r w:rsidRPr="00222D8C">
          <w:rPr>
            <w:bCs/>
            <w:iCs/>
          </w:rPr>
          <w:t> :</w:t>
        </w:r>
      </w:ins>
    </w:p>
    <w:p w:rsidR="00222D8C" w:rsidRPr="00222D8C" w:rsidRDefault="00222D8C" w:rsidP="00222D8C">
      <w:pPr>
        <w:jc w:val="both"/>
        <w:rPr>
          <w:ins w:id="36" w:author=" Daisy ROULIN" w:date="2013-12-30T16:16:00Z"/>
          <w:bCs/>
          <w:iCs/>
        </w:rPr>
      </w:pPr>
      <w:ins w:id="37" w:author=" Daisy ROULIN" w:date="2013-12-30T16:16:00Z">
        <w:r w:rsidRPr="00222D8C">
          <w:rPr>
            <w:bCs/>
            <w:iCs/>
          </w:rPr>
          <w:t xml:space="preserve"> a) </w:t>
        </w:r>
      </w:ins>
      <w:ins w:id="38" w:author=" Daisy ROULIN" w:date="2013-12-30T16:33:00Z">
        <w:r w:rsidR="006D217D">
          <w:rPr>
            <w:bCs/>
            <w:iCs/>
          </w:rPr>
          <w:t>C</w:t>
        </w:r>
      </w:ins>
      <w:ins w:id="39" w:author=" Daisy ROULIN" w:date="2013-12-30T16:16:00Z">
        <w:r w:rsidRPr="00222D8C">
          <w:rPr>
            <w:bCs/>
            <w:iCs/>
          </w:rPr>
          <w:t xml:space="preserve">ette spécialité est l’un des médicaments mentionnés aux 6°, 14° et 15° de l’article L. 5121-1, à l’article L. 5121-3, ainsi qu’au point </w:t>
        </w:r>
        <w:r w:rsidRPr="00222D8C">
          <w:rPr>
            <w:bCs/>
            <w:i/>
            <w:iCs/>
          </w:rPr>
          <w:t>a</w:t>
        </w:r>
        <w:r w:rsidRPr="00222D8C">
          <w:rPr>
            <w:bCs/>
            <w:iCs/>
          </w:rPr>
          <w:t xml:space="preserve"> et </w:t>
        </w:r>
        <w:r w:rsidRPr="00222D8C">
          <w:rPr>
            <w:bCs/>
            <w:i/>
            <w:iCs/>
          </w:rPr>
          <w:t>d</w:t>
        </w:r>
        <w:r w:rsidRPr="00222D8C">
          <w:rPr>
            <w:bCs/>
            <w:iCs/>
          </w:rPr>
          <w:t xml:space="preserve"> du 1° de l’article 2 du règlement (CE) n°1394/2007 du Parlement européen et du Conseil du 13 novembre 2007 concernant les médicaments de thérapie innovante et modifiant la directive 2001/83/CE ainsi que le règlement (CE) n° 726/2004 ;</w:t>
        </w:r>
      </w:ins>
    </w:p>
    <w:p w:rsidR="00222D8C" w:rsidRPr="00222D8C" w:rsidRDefault="00222D8C" w:rsidP="00222D8C">
      <w:pPr>
        <w:jc w:val="both"/>
        <w:rPr>
          <w:ins w:id="40" w:author=" Daisy ROULIN" w:date="2013-12-30T16:16:00Z"/>
          <w:bCs/>
          <w:iCs/>
        </w:rPr>
      </w:pPr>
      <w:ins w:id="41" w:author=" Daisy ROULIN" w:date="2013-12-30T16:16:00Z">
        <w:r w:rsidRPr="00222D8C">
          <w:rPr>
            <w:bCs/>
            <w:iCs/>
          </w:rPr>
          <w:t xml:space="preserve">b) </w:t>
        </w:r>
      </w:ins>
      <w:ins w:id="42" w:author=" Daisy ROULIN" w:date="2013-12-30T16:33:00Z">
        <w:r w:rsidR="006D217D">
          <w:rPr>
            <w:bCs/>
            <w:iCs/>
          </w:rPr>
          <w:t>L</w:t>
        </w:r>
      </w:ins>
      <w:ins w:id="43" w:author=" Daisy ROULIN" w:date="2013-12-30T16:16:00Z">
        <w:r w:rsidRPr="00222D8C">
          <w:rPr>
            <w:bCs/>
            <w:iCs/>
          </w:rPr>
          <w:t>e prescripteur s’oppose, pour des raisons médicales, à la substitution de cette spécialité par une spécialité du même groupe générique en application de l’article L. 5125-23. Dans ce dernier cas, il l’indique sur l’ordonnance conformément aux dispositions prévues à l’article R. 5125-54.</w:t>
        </w:r>
      </w:ins>
    </w:p>
    <w:p w:rsidR="0061110B" w:rsidRDefault="0061110B" w:rsidP="00222D8C">
      <w:pPr>
        <w:jc w:val="both"/>
        <w:rPr>
          <w:ins w:id="44" w:author=" Daisy ROULIN" w:date="2013-12-30T16:16:00Z"/>
        </w:rPr>
      </w:pPr>
    </w:p>
    <w:p w:rsidR="00222D8C" w:rsidRPr="00222D8C" w:rsidRDefault="00222D8C" w:rsidP="00222D8C">
      <w:pPr>
        <w:jc w:val="both"/>
      </w:pPr>
    </w:p>
    <w:p w:rsidR="00222D8C" w:rsidRDefault="00222D8C" w:rsidP="00222D8C">
      <w:pPr>
        <w:shd w:val="clear" w:color="auto" w:fill="FFFFFF"/>
        <w:jc w:val="both"/>
        <w:rPr>
          <w:b/>
          <w:bCs/>
          <w:color w:val="000000"/>
        </w:rPr>
      </w:pPr>
      <w:r w:rsidRPr="00222D8C">
        <w:rPr>
          <w:b/>
          <w:bCs/>
          <w:color w:val="000000"/>
        </w:rPr>
        <w:t>Article R</w:t>
      </w:r>
      <w:r>
        <w:rPr>
          <w:b/>
          <w:bCs/>
          <w:color w:val="000000"/>
        </w:rPr>
        <w:t xml:space="preserve">. </w:t>
      </w:r>
      <w:r w:rsidRPr="00222D8C">
        <w:rPr>
          <w:b/>
          <w:bCs/>
          <w:color w:val="000000"/>
        </w:rPr>
        <w:t>5132-4</w:t>
      </w:r>
    </w:p>
    <w:p w:rsidR="00222D8C" w:rsidRPr="00222D8C" w:rsidRDefault="00222D8C" w:rsidP="00222D8C">
      <w:pPr>
        <w:shd w:val="clear" w:color="auto" w:fill="FFFFFF"/>
        <w:jc w:val="both"/>
        <w:rPr>
          <w:color w:val="000000"/>
        </w:rPr>
      </w:pPr>
    </w:p>
    <w:p w:rsidR="00222D8C" w:rsidRPr="00222D8C" w:rsidRDefault="00222D8C" w:rsidP="00222D8C">
      <w:pPr>
        <w:pStyle w:val="NormalWeb"/>
        <w:spacing w:before="0" w:beforeAutospacing="0" w:after="0" w:afterAutospacing="0"/>
        <w:jc w:val="both"/>
        <w:rPr>
          <w:color w:val="000000"/>
        </w:rPr>
      </w:pPr>
      <w:r w:rsidRPr="00222D8C">
        <w:rPr>
          <w:color w:val="000000"/>
        </w:rPr>
        <w:t>La commande à usage professionnel de médicaments destinés à la médecine humaine mentionnés à la présente section indique lisiblement :</w:t>
      </w:r>
    </w:p>
    <w:p w:rsidR="00222D8C" w:rsidRPr="00222D8C" w:rsidRDefault="00222D8C" w:rsidP="00222D8C">
      <w:pPr>
        <w:pStyle w:val="NormalWeb"/>
        <w:spacing w:before="0" w:beforeAutospacing="0" w:after="0" w:afterAutospacing="0"/>
        <w:jc w:val="both"/>
        <w:rPr>
          <w:color w:val="000000"/>
        </w:rPr>
      </w:pPr>
      <w:r w:rsidRPr="00222D8C">
        <w:rPr>
          <w:color w:val="000000"/>
        </w:rPr>
        <w:t>1° Le nom, la qualité, le numéro d'inscription à l'ordre, l'adresse et la signature du praticien, ainsi que la date ;</w:t>
      </w:r>
    </w:p>
    <w:p w:rsidR="00222D8C" w:rsidRPr="00222D8C" w:rsidRDefault="00222D8C" w:rsidP="00222D8C">
      <w:pPr>
        <w:pStyle w:val="NormalWeb"/>
        <w:spacing w:before="0" w:beforeAutospacing="0" w:after="0" w:afterAutospacing="0"/>
        <w:jc w:val="both"/>
        <w:rPr>
          <w:color w:val="000000"/>
        </w:rPr>
      </w:pPr>
      <w:r w:rsidRPr="00222D8C">
        <w:rPr>
          <w:color w:val="000000"/>
        </w:rPr>
        <w:t>2° La dénomination et la quantité du médicament ou du produit ;</w:t>
      </w:r>
    </w:p>
    <w:p w:rsidR="00222D8C" w:rsidRPr="00222D8C" w:rsidRDefault="00222D8C" w:rsidP="00222D8C">
      <w:pPr>
        <w:pStyle w:val="NormalWeb"/>
        <w:spacing w:before="0" w:beforeAutospacing="0" w:after="0" w:afterAutospacing="0"/>
        <w:jc w:val="both"/>
        <w:rPr>
          <w:color w:val="000000"/>
        </w:rPr>
      </w:pPr>
      <w:r w:rsidRPr="00222D8C">
        <w:rPr>
          <w:color w:val="000000"/>
        </w:rPr>
        <w:t>3° La mention : "Usage professionnel".</w:t>
      </w:r>
    </w:p>
    <w:p w:rsidR="00222D8C" w:rsidRPr="00222D8C" w:rsidRDefault="00222D8C" w:rsidP="00222D8C">
      <w:pPr>
        <w:pStyle w:val="NormalWeb"/>
        <w:spacing w:before="0" w:beforeAutospacing="0" w:after="0" w:afterAutospacing="0"/>
        <w:jc w:val="both"/>
        <w:rPr>
          <w:color w:val="000000"/>
        </w:rPr>
      </w:pPr>
      <w:r w:rsidRPr="00222D8C">
        <w:rPr>
          <w:color w:val="000000"/>
        </w:rPr>
        <w:t>Le prescripteur appose sa signature immédiatement sous la dernière ligne de la prescription ou rend inutilisable l'espace laissé libre entre cette dernière ligne et sa signature par tout moyen approprié. Cette règle s'applique également aux commandes à usage professionnel.</w:t>
      </w:r>
    </w:p>
    <w:p w:rsidR="00222D8C" w:rsidRDefault="00222D8C" w:rsidP="00222D8C">
      <w:pPr>
        <w:pStyle w:val="NormalWeb"/>
        <w:spacing w:before="0" w:beforeAutospacing="0" w:after="0" w:afterAutospacing="0"/>
        <w:jc w:val="both"/>
        <w:rPr>
          <w:color w:val="000000"/>
        </w:rPr>
      </w:pPr>
      <w:r w:rsidRPr="00222D8C">
        <w:rPr>
          <w:color w:val="000000"/>
        </w:rPr>
        <w:lastRenderedPageBreak/>
        <w:t>En cas de perte ou de vol de leurs ordonnances, les prescripteurs en font la déclaration sans délai aux autorités de police.</w:t>
      </w:r>
    </w:p>
    <w:p w:rsidR="00222D8C" w:rsidRDefault="00222D8C" w:rsidP="00222D8C">
      <w:pPr>
        <w:pStyle w:val="NormalWeb"/>
        <w:spacing w:before="0" w:beforeAutospacing="0" w:after="0" w:afterAutospacing="0"/>
        <w:jc w:val="both"/>
        <w:rPr>
          <w:color w:val="000000"/>
        </w:rPr>
      </w:pPr>
    </w:p>
    <w:p w:rsidR="00222D8C" w:rsidRPr="00222D8C" w:rsidRDefault="00222D8C" w:rsidP="00222D8C">
      <w:pPr>
        <w:pStyle w:val="NormalWeb"/>
        <w:spacing w:before="0" w:beforeAutospacing="0" w:after="0" w:afterAutospacing="0"/>
        <w:jc w:val="both"/>
        <w:rPr>
          <w:color w:val="000000"/>
        </w:rPr>
      </w:pPr>
    </w:p>
    <w:p w:rsidR="00222D8C" w:rsidRDefault="00222D8C" w:rsidP="00222D8C">
      <w:pPr>
        <w:shd w:val="clear" w:color="auto" w:fill="FFFFFF"/>
        <w:jc w:val="both"/>
        <w:rPr>
          <w:b/>
          <w:bCs/>
          <w:color w:val="000000"/>
        </w:rPr>
      </w:pPr>
      <w:r w:rsidRPr="00222D8C">
        <w:rPr>
          <w:b/>
          <w:bCs/>
          <w:color w:val="000000"/>
        </w:rPr>
        <w:t>Article R</w:t>
      </w:r>
      <w:r>
        <w:rPr>
          <w:b/>
          <w:bCs/>
          <w:color w:val="000000"/>
        </w:rPr>
        <w:t xml:space="preserve">. </w:t>
      </w:r>
      <w:r w:rsidRPr="00222D8C">
        <w:rPr>
          <w:b/>
          <w:bCs/>
          <w:color w:val="000000"/>
        </w:rPr>
        <w:t>5132-5</w:t>
      </w:r>
    </w:p>
    <w:p w:rsidR="00222D8C" w:rsidRPr="00222D8C" w:rsidRDefault="00222D8C" w:rsidP="00222D8C">
      <w:pPr>
        <w:shd w:val="clear" w:color="auto" w:fill="FFFFFF"/>
        <w:jc w:val="both"/>
        <w:rPr>
          <w:color w:val="000000"/>
        </w:rPr>
      </w:pPr>
    </w:p>
    <w:p w:rsidR="00222D8C" w:rsidRPr="00222D8C" w:rsidRDefault="00222D8C" w:rsidP="00222D8C">
      <w:pPr>
        <w:pStyle w:val="NormalWeb"/>
        <w:spacing w:before="0" w:beforeAutospacing="0" w:after="0" w:afterAutospacing="0"/>
        <w:jc w:val="both"/>
        <w:rPr>
          <w:color w:val="000000"/>
        </w:rPr>
      </w:pPr>
      <w:r w:rsidRPr="00222D8C">
        <w:rPr>
          <w:color w:val="000000"/>
        </w:rPr>
        <w:t>La prescription ainsi que toute commande à usage professionnel de médicaments ou produits destinés à la médecine humaine ou de médicaments destinés à la médecine vétérinaire, classés comme stupéfiants ou soumis à la réglementation des stupéfiants est rédigée sur une ordonnance répondant à des spécifications techniques fixées, après avis du directeur général de l'Agence nationale de sécurité du médicament et des produits de santé, par arrêté du ministre chargé de la santé.</w:t>
      </w:r>
    </w:p>
    <w:p w:rsidR="00222D8C" w:rsidRDefault="00222D8C" w:rsidP="00222D8C">
      <w:pPr>
        <w:pStyle w:val="NormalWeb"/>
        <w:spacing w:before="0" w:beforeAutospacing="0" w:after="0" w:afterAutospacing="0"/>
        <w:jc w:val="both"/>
        <w:rPr>
          <w:ins w:id="45" w:author=" Daisy ROULIN" w:date="2013-12-30T16:34:00Z"/>
          <w:color w:val="000000"/>
        </w:rPr>
      </w:pPr>
    </w:p>
    <w:p w:rsidR="006D217D" w:rsidRPr="00222D8C" w:rsidRDefault="006D217D" w:rsidP="00222D8C">
      <w:pPr>
        <w:pStyle w:val="NormalWeb"/>
        <w:spacing w:before="0" w:beforeAutospacing="0" w:after="0" w:afterAutospacing="0"/>
        <w:jc w:val="both"/>
        <w:rPr>
          <w:color w:val="000000"/>
        </w:rPr>
      </w:pPr>
    </w:p>
    <w:p w:rsidR="00222D8C" w:rsidRPr="00222D8C" w:rsidRDefault="00222D8C" w:rsidP="00222D8C">
      <w:pPr>
        <w:pStyle w:val="NormalWeb"/>
        <w:shd w:val="clear" w:color="auto" w:fill="FFFFFF"/>
        <w:spacing w:before="0" w:beforeAutospacing="0" w:after="0" w:afterAutospacing="0"/>
        <w:jc w:val="both"/>
        <w:rPr>
          <w:color w:val="000000"/>
        </w:rPr>
      </w:pPr>
      <w:r w:rsidRPr="00222D8C">
        <w:rPr>
          <w:rStyle w:val="lev"/>
          <w:color w:val="000000"/>
        </w:rPr>
        <w:t>Chemin :</w:t>
      </w:r>
    </w:p>
    <w:p w:rsidR="00222D8C" w:rsidRPr="00222D8C" w:rsidRDefault="003C652F" w:rsidP="00222D8C">
      <w:pPr>
        <w:shd w:val="clear" w:color="auto" w:fill="FFFFFF"/>
        <w:jc w:val="both"/>
        <w:rPr>
          <w:color w:val="000000"/>
        </w:rPr>
      </w:pPr>
      <w:hyperlink r:id="rId23" w:history="1">
        <w:r w:rsidR="00222D8C" w:rsidRPr="00222D8C">
          <w:rPr>
            <w:rStyle w:val="Lienhypertexte"/>
            <w:color w:val="336699"/>
          </w:rPr>
          <w:t>Code de la santé publique</w:t>
        </w:r>
      </w:hyperlink>
      <w:r w:rsidR="00222D8C" w:rsidRPr="00222D8C">
        <w:rPr>
          <w:rStyle w:val="apple-converted-space"/>
          <w:color w:val="000000"/>
        </w:rPr>
        <w:t> </w:t>
      </w:r>
    </w:p>
    <w:p w:rsidR="00222D8C" w:rsidRPr="00222D8C" w:rsidRDefault="003C652F" w:rsidP="00222D8C">
      <w:pPr>
        <w:shd w:val="clear" w:color="auto" w:fill="FFFFFF"/>
        <w:jc w:val="both"/>
        <w:rPr>
          <w:color w:val="000000"/>
        </w:rPr>
      </w:pPr>
      <w:hyperlink r:id="rId24" w:history="1">
        <w:r w:rsidR="00222D8C" w:rsidRPr="00222D8C">
          <w:rPr>
            <w:rStyle w:val="Lienhypertexte"/>
            <w:color w:val="336699"/>
          </w:rPr>
          <w:t>Partie réglementaire</w:t>
        </w:r>
      </w:hyperlink>
    </w:p>
    <w:p w:rsidR="00222D8C" w:rsidRPr="00222D8C" w:rsidRDefault="003C652F" w:rsidP="00222D8C">
      <w:pPr>
        <w:shd w:val="clear" w:color="auto" w:fill="FFFFFF"/>
        <w:jc w:val="both"/>
        <w:rPr>
          <w:color w:val="000000"/>
        </w:rPr>
      </w:pPr>
      <w:hyperlink r:id="rId25" w:history="1">
        <w:r w:rsidR="00222D8C" w:rsidRPr="00222D8C">
          <w:rPr>
            <w:rStyle w:val="Lienhypertexte"/>
            <w:color w:val="336699"/>
          </w:rPr>
          <w:t>Cinquième partie : Produits de santé</w:t>
        </w:r>
      </w:hyperlink>
    </w:p>
    <w:p w:rsidR="00222D8C" w:rsidRPr="00222D8C" w:rsidRDefault="003C652F" w:rsidP="00222D8C">
      <w:pPr>
        <w:shd w:val="clear" w:color="auto" w:fill="FFFFFF"/>
        <w:jc w:val="both"/>
        <w:rPr>
          <w:color w:val="000000"/>
        </w:rPr>
      </w:pPr>
      <w:hyperlink r:id="rId26" w:history="1">
        <w:r w:rsidR="00222D8C" w:rsidRPr="00222D8C">
          <w:rPr>
            <w:rStyle w:val="Lienhypertexte"/>
            <w:color w:val="336699"/>
          </w:rPr>
          <w:t>Livre Ier : Produits pharmaceutiques</w:t>
        </w:r>
      </w:hyperlink>
    </w:p>
    <w:p w:rsidR="00222D8C" w:rsidRPr="00222D8C" w:rsidRDefault="003C652F" w:rsidP="00222D8C">
      <w:pPr>
        <w:shd w:val="clear" w:color="auto" w:fill="FFFFFF"/>
        <w:jc w:val="both"/>
        <w:rPr>
          <w:color w:val="000000"/>
        </w:rPr>
      </w:pPr>
      <w:hyperlink r:id="rId27" w:history="1">
        <w:r w:rsidR="00222D8C" w:rsidRPr="00222D8C">
          <w:rPr>
            <w:rStyle w:val="Lienhypertexte"/>
            <w:color w:val="336699"/>
          </w:rPr>
          <w:t>Titre III : Autres produits et substances pharmaceutiques réglementés</w:t>
        </w:r>
      </w:hyperlink>
    </w:p>
    <w:p w:rsidR="00222D8C" w:rsidRPr="00222D8C" w:rsidRDefault="003C652F" w:rsidP="00222D8C">
      <w:pPr>
        <w:shd w:val="clear" w:color="auto" w:fill="FFFFFF"/>
        <w:jc w:val="both"/>
        <w:rPr>
          <w:color w:val="000000"/>
        </w:rPr>
      </w:pPr>
      <w:hyperlink r:id="rId28" w:history="1">
        <w:r w:rsidR="00222D8C" w:rsidRPr="00222D8C">
          <w:rPr>
            <w:rStyle w:val="Lienhypertexte"/>
            <w:color w:val="336699"/>
          </w:rPr>
          <w:t>Chapitre II : Substances et préparations vénéneuses</w:t>
        </w:r>
      </w:hyperlink>
    </w:p>
    <w:p w:rsidR="00222D8C" w:rsidRPr="00222D8C" w:rsidRDefault="003C652F" w:rsidP="00222D8C">
      <w:pPr>
        <w:shd w:val="clear" w:color="auto" w:fill="FFFFFF"/>
        <w:jc w:val="both"/>
        <w:rPr>
          <w:color w:val="000000"/>
        </w:rPr>
      </w:pPr>
      <w:hyperlink r:id="rId29" w:history="1">
        <w:r w:rsidR="00222D8C" w:rsidRPr="00222D8C">
          <w:rPr>
            <w:rStyle w:val="Lienhypertexte"/>
            <w:color w:val="336699"/>
          </w:rPr>
          <w:t>Section 1 : Médicaments relevant des listes I et II et médicaments stupéfiants</w:t>
        </w:r>
      </w:hyperlink>
    </w:p>
    <w:p w:rsidR="00222D8C" w:rsidRPr="00222D8C" w:rsidRDefault="003C652F" w:rsidP="00222D8C">
      <w:pPr>
        <w:shd w:val="clear" w:color="auto" w:fill="FFFFFF"/>
        <w:jc w:val="both"/>
        <w:rPr>
          <w:color w:val="000000"/>
        </w:rPr>
      </w:pPr>
      <w:hyperlink r:id="rId30" w:history="1">
        <w:r w:rsidR="00222D8C" w:rsidRPr="00222D8C">
          <w:rPr>
            <w:rStyle w:val="Lienhypertexte"/>
            <w:color w:val="336699"/>
          </w:rPr>
          <w:t>Sous-section 1 : Dispositions communes</w:t>
        </w:r>
      </w:hyperlink>
    </w:p>
    <w:p w:rsidR="00222D8C" w:rsidRPr="00222D8C" w:rsidRDefault="00222D8C" w:rsidP="00222D8C">
      <w:pPr>
        <w:shd w:val="clear" w:color="auto" w:fill="FFFFFF"/>
        <w:jc w:val="both"/>
        <w:rPr>
          <w:color w:val="000000"/>
        </w:rPr>
      </w:pPr>
      <w:r w:rsidRPr="00222D8C">
        <w:rPr>
          <w:color w:val="000000"/>
        </w:rPr>
        <w:t>Paragraphe 3 : Délivrance.</w:t>
      </w:r>
    </w:p>
    <w:p w:rsidR="00222D8C" w:rsidRDefault="00222D8C" w:rsidP="00222D8C">
      <w:pPr>
        <w:jc w:val="both"/>
      </w:pPr>
    </w:p>
    <w:p w:rsidR="00222D8C" w:rsidRPr="00222D8C" w:rsidRDefault="00222D8C" w:rsidP="00222D8C">
      <w:pPr>
        <w:jc w:val="both"/>
      </w:pPr>
    </w:p>
    <w:p w:rsidR="00222D8C" w:rsidRPr="00222D8C" w:rsidRDefault="00222D8C" w:rsidP="00222D8C">
      <w:pPr>
        <w:jc w:val="both"/>
        <w:rPr>
          <w:b/>
          <w:bCs/>
          <w:iCs/>
        </w:rPr>
      </w:pPr>
      <w:r w:rsidRPr="00222D8C">
        <w:rPr>
          <w:b/>
          <w:bCs/>
          <w:iCs/>
        </w:rPr>
        <w:t>Article R. 5132-6</w:t>
      </w:r>
    </w:p>
    <w:p w:rsidR="00222D8C" w:rsidRPr="00222D8C" w:rsidRDefault="00222D8C" w:rsidP="00222D8C">
      <w:pPr>
        <w:ind w:firstLine="708"/>
        <w:jc w:val="both"/>
        <w:rPr>
          <w:bCs/>
          <w:iCs/>
        </w:rPr>
      </w:pPr>
    </w:p>
    <w:p w:rsidR="00222D8C" w:rsidRPr="00222D8C" w:rsidRDefault="00222D8C" w:rsidP="00222D8C">
      <w:pPr>
        <w:jc w:val="both"/>
        <w:rPr>
          <w:bCs/>
          <w:iCs/>
        </w:rPr>
      </w:pPr>
      <w:r w:rsidRPr="00222D8C">
        <w:rPr>
          <w:bCs/>
          <w:iCs/>
        </w:rPr>
        <w:t>Les pharmaciens délivrent les médicaments relevant des listes I et II et les médicaments classés comme stupéfiants sur prescription ou sur commande à usage professionnel :</w:t>
      </w:r>
    </w:p>
    <w:p w:rsidR="00222D8C" w:rsidRPr="00222D8C" w:rsidRDefault="00222D8C" w:rsidP="00222D8C">
      <w:pPr>
        <w:jc w:val="both"/>
        <w:rPr>
          <w:bCs/>
          <w:iCs/>
        </w:rPr>
      </w:pPr>
      <w:r w:rsidRPr="00222D8C">
        <w:rPr>
          <w:bCs/>
          <w:iCs/>
        </w:rPr>
        <w:t>1° D'un médecin ;</w:t>
      </w:r>
    </w:p>
    <w:p w:rsidR="00222D8C" w:rsidRPr="00222D8C" w:rsidRDefault="00222D8C" w:rsidP="00222D8C">
      <w:pPr>
        <w:jc w:val="both"/>
        <w:rPr>
          <w:bCs/>
          <w:iCs/>
        </w:rPr>
      </w:pPr>
      <w:r w:rsidRPr="00222D8C">
        <w:rPr>
          <w:bCs/>
          <w:iCs/>
        </w:rPr>
        <w:t>2° D'un chirurgien-dentiste, pour l'usage de l'art dentaire ;</w:t>
      </w:r>
    </w:p>
    <w:p w:rsidR="00222D8C" w:rsidRPr="00222D8C" w:rsidRDefault="00222D8C" w:rsidP="00222D8C">
      <w:pPr>
        <w:jc w:val="both"/>
        <w:rPr>
          <w:bCs/>
          <w:iCs/>
        </w:rPr>
      </w:pPr>
      <w:r w:rsidRPr="00222D8C">
        <w:rPr>
          <w:bCs/>
          <w:iCs/>
        </w:rPr>
        <w:t>3° D'une sage-femme, dans les limites de la liste mentionnée à l'article L. 4151-4 ;</w:t>
      </w:r>
    </w:p>
    <w:p w:rsidR="00222D8C" w:rsidRPr="00222D8C" w:rsidRDefault="00222D8C" w:rsidP="00222D8C">
      <w:pPr>
        <w:jc w:val="both"/>
        <w:rPr>
          <w:bCs/>
          <w:iCs/>
        </w:rPr>
      </w:pPr>
      <w:r w:rsidRPr="00222D8C">
        <w:rPr>
          <w:bCs/>
          <w:iCs/>
        </w:rPr>
        <w:t>4° D'un directeur de laboratoire d'analyse de biologie médicale, dans les limites prévues à l'article L. 6221-9 ;</w:t>
      </w:r>
    </w:p>
    <w:p w:rsidR="00222D8C" w:rsidRPr="00222D8C" w:rsidRDefault="00222D8C" w:rsidP="00222D8C">
      <w:pPr>
        <w:jc w:val="both"/>
        <w:rPr>
          <w:bCs/>
          <w:iCs/>
        </w:rPr>
      </w:pPr>
      <w:r w:rsidRPr="00222D8C">
        <w:rPr>
          <w:bCs/>
          <w:iCs/>
        </w:rPr>
        <w:t>5° D'un vétérinaire pour la médecine vétérinaire.</w:t>
      </w:r>
    </w:p>
    <w:p w:rsidR="00222D8C" w:rsidRPr="00222D8C" w:rsidRDefault="00222D8C" w:rsidP="00222D8C">
      <w:pPr>
        <w:jc w:val="both"/>
        <w:rPr>
          <w:ins w:id="46" w:author=" Daisy ROULIN" w:date="2013-12-30T16:16:00Z"/>
          <w:bCs/>
          <w:iCs/>
        </w:rPr>
      </w:pPr>
      <w:ins w:id="47" w:author=" Daisy ROULIN" w:date="2013-12-30T16:16:00Z">
        <w:r w:rsidRPr="00222D8C">
          <w:rPr>
            <w:bCs/>
            <w:iCs/>
          </w:rPr>
          <w:t>6° D’un profession</w:t>
        </w:r>
      </w:ins>
      <w:ins w:id="48" w:author=" Daisy ROULIN" w:date="2013-12-30T16:34:00Z">
        <w:r w:rsidR="006D217D">
          <w:rPr>
            <w:bCs/>
            <w:iCs/>
          </w:rPr>
          <w:t>nel</w:t>
        </w:r>
      </w:ins>
      <w:ins w:id="49" w:author=" Daisy ROULIN" w:date="2013-12-30T16:16:00Z">
        <w:r w:rsidR="006D217D">
          <w:rPr>
            <w:bCs/>
            <w:iCs/>
          </w:rPr>
          <w:t xml:space="preserve"> de santé </w:t>
        </w:r>
        <w:r w:rsidRPr="00222D8C">
          <w:rPr>
            <w:bCs/>
            <w:iCs/>
          </w:rPr>
          <w:t xml:space="preserve">légalement autorisé ou habilité à prescrire des médicaments dans l’Etat membre de l’Union européenne dans lequel </w:t>
        </w:r>
        <w:r w:rsidR="00C00A1C">
          <w:rPr>
            <w:bCs/>
            <w:iCs/>
          </w:rPr>
          <w:t>la prescription a été établie</w:t>
        </w:r>
      </w:ins>
      <w:ins w:id="50" w:author=" Daisy ROULIN" w:date="2014-01-10T11:41:00Z">
        <w:r w:rsidR="00C00A1C">
          <w:rPr>
            <w:bCs/>
            <w:iCs/>
          </w:rPr>
          <w:t>.</w:t>
        </w:r>
      </w:ins>
    </w:p>
    <w:p w:rsidR="005C0975" w:rsidRDefault="005C0975" w:rsidP="00222D8C">
      <w:pPr>
        <w:jc w:val="both"/>
        <w:rPr>
          <w:bCs/>
          <w:iCs/>
        </w:rPr>
      </w:pPr>
    </w:p>
    <w:p w:rsidR="00E318F0" w:rsidRDefault="00E318F0" w:rsidP="00222D8C">
      <w:pPr>
        <w:jc w:val="both"/>
        <w:rPr>
          <w:ins w:id="51" w:author=" Daisy ROULIN" w:date="2013-12-30T16:37:00Z"/>
          <w:bCs/>
          <w:iCs/>
        </w:rPr>
      </w:pPr>
      <w:r w:rsidRPr="00E318F0">
        <w:rPr>
          <w:bCs/>
          <w:iCs/>
        </w:rPr>
        <w:t>Ils délivrent également les contraceptifs oraux faisant l'objet d'un renouvellement de prescription par un infirmier en application des dispositions de l'article </w:t>
      </w:r>
      <w:hyperlink r:id="rId31" w:history="1">
        <w:r w:rsidRPr="00E318F0">
          <w:rPr>
            <w:bCs/>
            <w:iCs/>
          </w:rPr>
          <w:t>L. 4311-1</w:t>
        </w:r>
      </w:hyperlink>
      <w:r w:rsidRPr="00E318F0">
        <w:rPr>
          <w:bCs/>
          <w:iCs/>
        </w:rPr>
        <w:t>.</w:t>
      </w:r>
    </w:p>
    <w:p w:rsidR="00222D8C" w:rsidRPr="00222D8C" w:rsidRDefault="00035311" w:rsidP="00222D8C">
      <w:pPr>
        <w:jc w:val="both"/>
        <w:rPr>
          <w:ins w:id="52" w:author=" Daisy ROULIN" w:date="2013-12-30T16:16:00Z"/>
          <w:bCs/>
          <w:iCs/>
        </w:rPr>
      </w:pPr>
      <w:ins w:id="53" w:author=" Daisy ROULIN" w:date="2013-12-30T16:16:00Z">
        <w:r>
          <w:rPr>
            <w:bCs/>
            <w:iCs/>
          </w:rPr>
          <w:t>Ils délivrent également</w:t>
        </w:r>
      </w:ins>
      <w:ins w:id="54" w:author=" Daisy ROULIN" w:date="2013-12-30T16:35:00Z">
        <w:r>
          <w:rPr>
            <w:bCs/>
            <w:iCs/>
          </w:rPr>
          <w:t>, sur commande à usage professionnel d’un infirmier, les médicaments inscrits sur une liste fixée par arr</w:t>
        </w:r>
      </w:ins>
      <w:ins w:id="55" w:author=" Daisy ROULIN" w:date="2013-12-30T16:36:00Z">
        <w:r>
          <w:rPr>
            <w:bCs/>
            <w:iCs/>
          </w:rPr>
          <w:t>êté du ministre chargé de la santé.</w:t>
        </w:r>
      </w:ins>
    </w:p>
    <w:p w:rsidR="00222D8C" w:rsidRPr="00222D8C" w:rsidRDefault="00222D8C" w:rsidP="00222D8C">
      <w:pPr>
        <w:jc w:val="both"/>
        <w:rPr>
          <w:bCs/>
          <w:iCs/>
        </w:rPr>
      </w:pPr>
    </w:p>
    <w:p w:rsidR="0061110B" w:rsidRPr="00222D8C" w:rsidRDefault="0061110B" w:rsidP="00222D8C">
      <w:pPr>
        <w:jc w:val="both"/>
      </w:pPr>
    </w:p>
    <w:p w:rsidR="00222D8C" w:rsidRDefault="00222D8C" w:rsidP="00222D8C">
      <w:pPr>
        <w:shd w:val="clear" w:color="auto" w:fill="FFFFFF"/>
        <w:jc w:val="both"/>
        <w:rPr>
          <w:rStyle w:val="apple-converted-space"/>
          <w:b/>
          <w:bCs/>
          <w:color w:val="000000"/>
        </w:rPr>
      </w:pPr>
      <w:r w:rsidRPr="00222D8C">
        <w:rPr>
          <w:b/>
          <w:bCs/>
          <w:color w:val="000000"/>
        </w:rPr>
        <w:t>Article R</w:t>
      </w:r>
      <w:r>
        <w:rPr>
          <w:b/>
          <w:bCs/>
          <w:color w:val="000000"/>
        </w:rPr>
        <w:t xml:space="preserve">. </w:t>
      </w:r>
      <w:r w:rsidRPr="00222D8C">
        <w:rPr>
          <w:b/>
          <w:bCs/>
          <w:color w:val="000000"/>
        </w:rPr>
        <w:t>5132-6-1</w:t>
      </w:r>
    </w:p>
    <w:p w:rsidR="00222D8C" w:rsidRPr="00222D8C" w:rsidRDefault="00222D8C" w:rsidP="00222D8C">
      <w:pPr>
        <w:shd w:val="clear" w:color="auto" w:fill="FFFFFF"/>
        <w:jc w:val="both"/>
        <w:rPr>
          <w:color w:val="000000"/>
        </w:rPr>
      </w:pPr>
    </w:p>
    <w:p w:rsidR="00222D8C" w:rsidRDefault="00222D8C" w:rsidP="00222D8C">
      <w:pPr>
        <w:shd w:val="clear" w:color="auto" w:fill="FFFFFF"/>
        <w:jc w:val="both"/>
        <w:rPr>
          <w:rStyle w:val="apple-converted-space"/>
          <w:color w:val="000000"/>
        </w:rPr>
      </w:pPr>
      <w:r w:rsidRPr="00222D8C">
        <w:rPr>
          <w:color w:val="000000"/>
        </w:rPr>
        <w:t>Les pharmaciens d'officine peuvent délivrer aux entreprises maritimes exploitants de navires les médicaments inscrits sur les dotations médicales prévues par le règlement annexé à</w:t>
      </w:r>
      <w:r w:rsidRPr="00222D8C">
        <w:rPr>
          <w:rStyle w:val="apple-converted-space"/>
          <w:color w:val="000000"/>
        </w:rPr>
        <w:t> </w:t>
      </w:r>
      <w:hyperlink r:id="rId32" w:history="1">
        <w:r w:rsidRPr="00222D8C">
          <w:rPr>
            <w:rStyle w:val="Lienhypertexte"/>
            <w:color w:val="336699"/>
          </w:rPr>
          <w:t>l'arrêté du 23 novembre 1987</w:t>
        </w:r>
      </w:hyperlink>
      <w:r w:rsidRPr="00222D8C">
        <w:rPr>
          <w:rStyle w:val="apple-converted-space"/>
          <w:color w:val="000000"/>
        </w:rPr>
        <w:t> </w:t>
      </w:r>
      <w:r w:rsidRPr="00222D8C">
        <w:rPr>
          <w:color w:val="000000"/>
        </w:rPr>
        <w:t xml:space="preserve">relatif à la sécurité des navires, sur présentation, par le pharmacien ou </w:t>
      </w:r>
      <w:r w:rsidRPr="00222D8C">
        <w:rPr>
          <w:color w:val="000000"/>
        </w:rPr>
        <w:lastRenderedPageBreak/>
        <w:t>le médecin, ou à défaut le directeur de l'armement, attaché à l'entreprise maritime, et responsable de la détention des médicaments, du bon de commande prévu à la division 217 et à la division 241 dudit règlement.</w:t>
      </w:r>
    </w:p>
    <w:p w:rsidR="00222D8C" w:rsidRPr="00222D8C" w:rsidRDefault="00222D8C" w:rsidP="00222D8C">
      <w:pPr>
        <w:shd w:val="clear" w:color="auto" w:fill="FFFFFF"/>
        <w:jc w:val="both"/>
        <w:rPr>
          <w:color w:val="000000"/>
        </w:rPr>
      </w:pPr>
      <w:r w:rsidRPr="00222D8C">
        <w:rPr>
          <w:color w:val="000000"/>
        </w:rPr>
        <w:br/>
        <w:t>Ils peuvent également délivrer à ces entreprises des médicaments classés comme stupéfiants, sur présentation du bon de commande précité comportant une ordonnance sécurisée rédigée conformément à la réglementation en vigueur.</w:t>
      </w:r>
    </w:p>
    <w:p w:rsidR="00222D8C" w:rsidRDefault="00222D8C" w:rsidP="00222D8C">
      <w:pPr>
        <w:jc w:val="both"/>
      </w:pPr>
    </w:p>
    <w:p w:rsidR="00222D8C" w:rsidRPr="00222D8C" w:rsidRDefault="00222D8C" w:rsidP="00222D8C">
      <w:pPr>
        <w:jc w:val="both"/>
        <w:rPr>
          <w:b/>
        </w:rPr>
      </w:pPr>
    </w:p>
    <w:p w:rsidR="00222D8C" w:rsidRPr="00222D8C" w:rsidRDefault="00222D8C" w:rsidP="00222D8C">
      <w:pPr>
        <w:jc w:val="both"/>
        <w:rPr>
          <w:ins w:id="56" w:author=" Daisy ROULIN" w:date="2013-12-30T16:15:00Z"/>
          <w:b/>
          <w:bCs/>
          <w:iCs/>
        </w:rPr>
      </w:pPr>
      <w:ins w:id="57" w:author=" Daisy ROULIN" w:date="2013-12-30T16:15:00Z">
        <w:r w:rsidRPr="00222D8C">
          <w:rPr>
            <w:b/>
            <w:bCs/>
            <w:iCs/>
          </w:rPr>
          <w:t>Article R. 5132-6-2</w:t>
        </w:r>
      </w:ins>
    </w:p>
    <w:p w:rsidR="00222D8C" w:rsidRPr="006041C5" w:rsidRDefault="00222D8C" w:rsidP="006041C5">
      <w:pPr>
        <w:jc w:val="both"/>
        <w:rPr>
          <w:ins w:id="58" w:author=" Daisy ROULIN" w:date="2013-12-30T16:15:00Z"/>
        </w:rPr>
      </w:pPr>
    </w:p>
    <w:p w:rsidR="006041C5" w:rsidRPr="006041C5" w:rsidRDefault="006041C5" w:rsidP="006041C5">
      <w:pPr>
        <w:autoSpaceDE w:val="0"/>
        <w:autoSpaceDN w:val="0"/>
        <w:adjustRightInd w:val="0"/>
        <w:jc w:val="both"/>
        <w:rPr>
          <w:ins w:id="59" w:author=" Daisy ROULIN" w:date="2013-12-30T16:42:00Z"/>
          <w:rFonts w:ascii="Times-Roman" w:eastAsia="Calibri" w:hAnsi="Times-Roman" w:cs="Times-Roman"/>
          <w:color w:val="2C2A2A"/>
          <w:lang w:eastAsia="en-US"/>
        </w:rPr>
      </w:pPr>
      <w:ins w:id="60" w:author=" Daisy ROULIN" w:date="2013-12-30T16:42:00Z">
        <w:r w:rsidRPr="006041C5">
          <w:rPr>
            <w:rFonts w:ascii="Times-Roman" w:eastAsia="Calibri" w:hAnsi="Times-Roman" w:cs="Times-Roman"/>
            <w:color w:val="2C2A2A"/>
            <w:lang w:eastAsia="en-US"/>
          </w:rPr>
          <w:t>Sans préjudice des dispositions de l’article R. 4235-61, lorsque la prescription</w:t>
        </w:r>
      </w:ins>
      <w:r>
        <w:rPr>
          <w:rFonts w:ascii="Times-Roman" w:eastAsia="Calibri" w:hAnsi="Times-Roman" w:cs="Times-Roman"/>
          <w:color w:val="2C2A2A"/>
          <w:lang w:eastAsia="en-US"/>
        </w:rPr>
        <w:t xml:space="preserve"> </w:t>
      </w:r>
      <w:ins w:id="61" w:author=" Daisy ROULIN" w:date="2013-12-30T16:42:00Z">
        <w:r w:rsidRPr="006041C5">
          <w:rPr>
            <w:rFonts w:ascii="Times-Roman" w:eastAsia="Calibri" w:hAnsi="Times-Roman" w:cs="Times-Roman"/>
            <w:color w:val="2C2A2A"/>
            <w:lang w:eastAsia="en-US"/>
          </w:rPr>
          <w:t>comporte les mentions prévues à l’article R. 5132-3-1, les pharmaciens ne peuvent refuser de délivrer les</w:t>
        </w:r>
      </w:ins>
      <w:r>
        <w:rPr>
          <w:rFonts w:ascii="Times-Roman" w:eastAsia="Calibri" w:hAnsi="Times-Roman" w:cs="Times-Roman"/>
          <w:color w:val="2C2A2A"/>
          <w:lang w:eastAsia="en-US"/>
        </w:rPr>
        <w:t xml:space="preserve"> </w:t>
      </w:r>
      <w:ins w:id="62" w:author=" Daisy ROULIN" w:date="2013-12-30T16:42:00Z">
        <w:r w:rsidRPr="006041C5">
          <w:rPr>
            <w:rFonts w:ascii="Times-Roman" w:eastAsia="Calibri" w:hAnsi="Times-Roman" w:cs="Times-Roman"/>
            <w:color w:val="2C2A2A"/>
            <w:lang w:eastAsia="en-US"/>
          </w:rPr>
          <w:t>médicaments relevant des listes I et II, à l’exception des médicaments soumis à la réglementation des</w:t>
        </w:r>
      </w:ins>
      <w:r>
        <w:rPr>
          <w:rFonts w:ascii="Times-Roman" w:eastAsia="Calibri" w:hAnsi="Times-Roman" w:cs="Times-Roman"/>
          <w:color w:val="2C2A2A"/>
          <w:lang w:eastAsia="en-US"/>
        </w:rPr>
        <w:t xml:space="preserve"> </w:t>
      </w:r>
      <w:ins w:id="63" w:author=" Daisy ROULIN" w:date="2013-12-30T16:42:00Z">
        <w:r w:rsidRPr="006041C5">
          <w:rPr>
            <w:rFonts w:ascii="Times-Roman" w:eastAsia="Calibri" w:hAnsi="Times-Roman" w:cs="Times-Roman"/>
            <w:color w:val="2C2A2A"/>
            <w:lang w:eastAsia="en-US"/>
          </w:rPr>
          <w:t>stupéfiants en application de l’article R. 5132-39, prescrits dans un autre Etat membre de l’Union européenne</w:t>
        </w:r>
      </w:ins>
      <w:r>
        <w:rPr>
          <w:rFonts w:ascii="Times-Roman" w:eastAsia="Calibri" w:hAnsi="Times-Roman" w:cs="Times-Roman"/>
          <w:color w:val="2C2A2A"/>
          <w:lang w:eastAsia="en-US"/>
        </w:rPr>
        <w:t xml:space="preserve"> </w:t>
      </w:r>
      <w:ins w:id="64" w:author=" Daisy ROULIN" w:date="2013-12-30T16:42:00Z">
        <w:r w:rsidRPr="006041C5">
          <w:rPr>
            <w:rFonts w:ascii="Times-Roman" w:eastAsia="Calibri" w:hAnsi="Times-Roman" w:cs="Times-Roman"/>
            <w:color w:val="2C2A2A"/>
            <w:lang w:eastAsia="en-US"/>
          </w:rPr>
          <w:t>par un professionnel de santé légalement autorisé ou habilité à prescrire des médicaments dans cet Etat, que si</w:t>
        </w:r>
      </w:ins>
      <w:r>
        <w:rPr>
          <w:rFonts w:ascii="Times-Roman" w:eastAsia="Calibri" w:hAnsi="Times-Roman" w:cs="Times-Roman"/>
          <w:color w:val="2C2A2A"/>
          <w:lang w:eastAsia="en-US"/>
        </w:rPr>
        <w:t xml:space="preserve"> </w:t>
      </w:r>
      <w:ins w:id="65" w:author=" Daisy ROULIN" w:date="2013-12-30T16:42:00Z">
        <w:r w:rsidRPr="006041C5">
          <w:rPr>
            <w:rFonts w:ascii="Times-Roman" w:eastAsia="Calibri" w:hAnsi="Times-Roman" w:cs="Times-Roman"/>
            <w:color w:val="2C2A2A"/>
            <w:lang w:eastAsia="en-US"/>
          </w:rPr>
          <w:t>l’intérêt de la santé du patient leur paraît l’exiger ou s’ils ont des doutes légitimes et justifiés quant à</w:t>
        </w:r>
      </w:ins>
      <w:r>
        <w:rPr>
          <w:rFonts w:ascii="Times-Roman" w:eastAsia="Calibri" w:hAnsi="Times-Roman" w:cs="Times-Roman"/>
          <w:color w:val="2C2A2A"/>
          <w:lang w:eastAsia="en-US"/>
        </w:rPr>
        <w:t xml:space="preserve"> </w:t>
      </w:r>
      <w:ins w:id="66" w:author=" Daisy ROULIN" w:date="2013-12-30T16:42:00Z">
        <w:r w:rsidRPr="006041C5">
          <w:rPr>
            <w:rFonts w:ascii="Times-Roman" w:eastAsia="Calibri" w:hAnsi="Times-Roman" w:cs="Times-Roman"/>
            <w:color w:val="2C2A2A"/>
            <w:lang w:eastAsia="en-US"/>
          </w:rPr>
          <w:t>l’authenticité, au contenu ou à l’intelligibilité de la prescription, ou à la qualité du professionnel de santé qui</w:t>
        </w:r>
      </w:ins>
      <w:r>
        <w:rPr>
          <w:rFonts w:ascii="Times-Roman" w:eastAsia="Calibri" w:hAnsi="Times-Roman" w:cs="Times-Roman"/>
          <w:color w:val="2C2A2A"/>
          <w:lang w:eastAsia="en-US"/>
        </w:rPr>
        <w:t xml:space="preserve"> </w:t>
      </w:r>
      <w:ins w:id="67" w:author=" Daisy ROULIN" w:date="2013-12-30T16:42:00Z">
        <w:r w:rsidRPr="006041C5">
          <w:rPr>
            <w:rFonts w:ascii="Times-Roman" w:eastAsia="Calibri" w:hAnsi="Times-Roman" w:cs="Times-Roman"/>
            <w:color w:val="2C2A2A"/>
            <w:lang w:eastAsia="en-US"/>
          </w:rPr>
          <w:t>l’a établie.</w:t>
        </w:r>
      </w:ins>
    </w:p>
    <w:p w:rsidR="006041C5" w:rsidRDefault="006041C5" w:rsidP="006041C5">
      <w:pPr>
        <w:autoSpaceDE w:val="0"/>
        <w:autoSpaceDN w:val="0"/>
        <w:adjustRightInd w:val="0"/>
        <w:jc w:val="both"/>
        <w:rPr>
          <w:rFonts w:ascii="Times-Roman" w:eastAsia="Calibri" w:hAnsi="Times-Roman" w:cs="Times-Roman"/>
          <w:color w:val="2C2A2A"/>
          <w:lang w:eastAsia="en-US"/>
        </w:rPr>
      </w:pPr>
    </w:p>
    <w:p w:rsidR="006041C5" w:rsidRPr="006041C5" w:rsidRDefault="006041C5" w:rsidP="006041C5">
      <w:pPr>
        <w:autoSpaceDE w:val="0"/>
        <w:autoSpaceDN w:val="0"/>
        <w:adjustRightInd w:val="0"/>
        <w:jc w:val="both"/>
        <w:rPr>
          <w:ins w:id="68" w:author=" Daisy ROULIN" w:date="2013-12-30T16:42:00Z"/>
          <w:rFonts w:ascii="Times-Roman" w:eastAsia="Calibri" w:hAnsi="Times-Roman" w:cs="Times-Roman"/>
          <w:color w:val="2C2A2A"/>
          <w:lang w:eastAsia="en-US"/>
        </w:rPr>
      </w:pPr>
      <w:ins w:id="69" w:author=" Daisy ROULIN" w:date="2013-12-30T16:42:00Z">
        <w:r w:rsidRPr="006041C5">
          <w:rPr>
            <w:rFonts w:ascii="Times-Roman" w:eastAsia="Calibri" w:hAnsi="Times-Roman" w:cs="Times-Roman"/>
            <w:color w:val="2C2A2A"/>
            <w:lang w:eastAsia="en-US"/>
          </w:rPr>
          <w:t>Sans préjudice des dispositions de l’article R. 4235-61, les pharmaciens ne peuvent délivrer les médicaments</w:t>
        </w:r>
      </w:ins>
      <w:r>
        <w:rPr>
          <w:rFonts w:ascii="Times-Roman" w:eastAsia="Calibri" w:hAnsi="Times-Roman" w:cs="Times-Roman"/>
          <w:color w:val="2C2A2A"/>
          <w:lang w:eastAsia="en-US"/>
        </w:rPr>
        <w:t xml:space="preserve"> </w:t>
      </w:r>
      <w:ins w:id="70" w:author=" Daisy ROULIN" w:date="2013-12-30T16:42:00Z">
        <w:r w:rsidRPr="006041C5">
          <w:rPr>
            <w:rFonts w:ascii="Times-Roman" w:eastAsia="Calibri" w:hAnsi="Times-Roman" w:cs="Times-Roman"/>
            <w:color w:val="2C2A2A"/>
            <w:lang w:eastAsia="en-US"/>
          </w:rPr>
          <w:t>classés comme stupéfiants et les médicaments relevant des listes I et II et soumis à la réglementation des</w:t>
        </w:r>
      </w:ins>
      <w:r>
        <w:rPr>
          <w:rFonts w:ascii="Times-Roman" w:eastAsia="Calibri" w:hAnsi="Times-Roman" w:cs="Times-Roman"/>
          <w:color w:val="2C2A2A"/>
          <w:lang w:eastAsia="en-US"/>
        </w:rPr>
        <w:t xml:space="preserve"> </w:t>
      </w:r>
      <w:ins w:id="71" w:author=" Daisy ROULIN" w:date="2013-12-30T16:42:00Z">
        <w:r w:rsidRPr="006041C5">
          <w:rPr>
            <w:rFonts w:ascii="Times-Roman" w:eastAsia="Calibri" w:hAnsi="Times-Roman" w:cs="Times-Roman"/>
            <w:color w:val="2C2A2A"/>
            <w:lang w:eastAsia="en-US"/>
          </w:rPr>
          <w:t>stupéfiants en application de l’article R. 5132-39, prescrits dans un autre Etat membre de l’Union européenne</w:t>
        </w:r>
      </w:ins>
      <w:r>
        <w:rPr>
          <w:rFonts w:ascii="Times-Roman" w:eastAsia="Calibri" w:hAnsi="Times-Roman" w:cs="Times-Roman"/>
          <w:color w:val="2C2A2A"/>
          <w:lang w:eastAsia="en-US"/>
        </w:rPr>
        <w:t xml:space="preserve"> </w:t>
      </w:r>
      <w:ins w:id="72" w:author=" Daisy ROULIN" w:date="2013-12-30T16:42:00Z">
        <w:r w:rsidRPr="006041C5">
          <w:rPr>
            <w:rFonts w:ascii="Times-Roman" w:eastAsia="Calibri" w:hAnsi="Times-Roman" w:cs="Times-Roman"/>
            <w:color w:val="2C2A2A"/>
            <w:lang w:eastAsia="en-US"/>
          </w:rPr>
          <w:t>par un professionnel de santé légalement autorisé ou habilité à prescrire des médicaments dans cet Etat, que si</w:t>
        </w:r>
      </w:ins>
      <w:r>
        <w:rPr>
          <w:rFonts w:ascii="Times-Roman" w:eastAsia="Calibri" w:hAnsi="Times-Roman" w:cs="Times-Roman"/>
          <w:color w:val="2C2A2A"/>
          <w:lang w:eastAsia="en-US"/>
        </w:rPr>
        <w:t xml:space="preserve"> </w:t>
      </w:r>
      <w:ins w:id="73" w:author=" Daisy ROULIN" w:date="2013-12-30T16:42:00Z">
        <w:r w:rsidRPr="006041C5">
          <w:rPr>
            <w:rFonts w:ascii="Times-Roman" w:eastAsia="Calibri" w:hAnsi="Times-Roman" w:cs="Times-Roman"/>
            <w:color w:val="2C2A2A"/>
            <w:lang w:eastAsia="en-US"/>
          </w:rPr>
          <w:t>la prescription comporte les mentions prévues à l’article R. 5132-3-1 et respecte les dispositions de</w:t>
        </w:r>
      </w:ins>
      <w:r>
        <w:rPr>
          <w:rFonts w:ascii="Times-Roman" w:eastAsia="Calibri" w:hAnsi="Times-Roman" w:cs="Times-Roman"/>
          <w:color w:val="2C2A2A"/>
          <w:lang w:eastAsia="en-US"/>
        </w:rPr>
        <w:t xml:space="preserve"> </w:t>
      </w:r>
      <w:ins w:id="74" w:author=" Daisy ROULIN" w:date="2013-12-30T16:42:00Z">
        <w:r w:rsidRPr="006041C5">
          <w:rPr>
            <w:rFonts w:ascii="Times-Roman" w:eastAsia="Calibri" w:hAnsi="Times-Roman" w:cs="Times-Roman"/>
            <w:color w:val="2C2A2A"/>
            <w:lang w:eastAsia="en-US"/>
          </w:rPr>
          <w:t>l’article R. 5132-5 et de la sous-section 3 de la présente section lorsqu’elles leur sont applicables.</w:t>
        </w:r>
      </w:ins>
    </w:p>
    <w:p w:rsidR="006041C5" w:rsidRDefault="006041C5" w:rsidP="006041C5">
      <w:pPr>
        <w:autoSpaceDE w:val="0"/>
        <w:autoSpaceDN w:val="0"/>
        <w:adjustRightInd w:val="0"/>
        <w:jc w:val="both"/>
        <w:rPr>
          <w:rFonts w:ascii="Times-Roman" w:eastAsia="Calibri" w:hAnsi="Times-Roman" w:cs="Times-Roman"/>
          <w:color w:val="2C2A2A"/>
          <w:lang w:eastAsia="en-US"/>
        </w:rPr>
      </w:pPr>
    </w:p>
    <w:p w:rsidR="00D95802" w:rsidRPr="006041C5" w:rsidRDefault="006041C5" w:rsidP="006041C5">
      <w:pPr>
        <w:autoSpaceDE w:val="0"/>
        <w:autoSpaceDN w:val="0"/>
        <w:adjustRightInd w:val="0"/>
        <w:jc w:val="both"/>
        <w:rPr>
          <w:rFonts w:ascii="Times-Roman" w:eastAsia="Calibri" w:hAnsi="Times-Roman" w:cs="Times-Roman"/>
          <w:color w:val="2C2A2A"/>
          <w:lang w:eastAsia="en-US"/>
        </w:rPr>
      </w:pPr>
      <w:ins w:id="75" w:author=" Daisy ROULIN" w:date="2013-12-30T16:42:00Z">
        <w:r w:rsidRPr="006041C5">
          <w:rPr>
            <w:rFonts w:ascii="Times-Roman" w:eastAsia="Calibri" w:hAnsi="Times-Roman" w:cs="Times-Roman"/>
            <w:color w:val="2C2A2A"/>
            <w:lang w:eastAsia="en-US"/>
          </w:rPr>
          <w:t>Par dérogation aux dispositions de l’alinéa précédent, les pharmaciens peuvent délivrer de tels médicaments</w:t>
        </w:r>
      </w:ins>
      <w:r>
        <w:rPr>
          <w:rFonts w:ascii="Times-Roman" w:eastAsia="Calibri" w:hAnsi="Times-Roman" w:cs="Times-Roman"/>
          <w:color w:val="2C2A2A"/>
          <w:lang w:eastAsia="en-US"/>
        </w:rPr>
        <w:t xml:space="preserve"> </w:t>
      </w:r>
      <w:ins w:id="76" w:author=" Daisy ROULIN" w:date="2013-12-30T16:42:00Z">
        <w:r w:rsidRPr="006041C5">
          <w:rPr>
            <w:rFonts w:ascii="Times-Roman" w:eastAsia="Calibri" w:hAnsi="Times-Roman" w:cs="Times-Roman"/>
            <w:color w:val="2C2A2A"/>
            <w:lang w:eastAsia="en-US"/>
          </w:rPr>
          <w:t>lorsque la prescription ne respecte pas les dispositions de l’article R. 5132-5 et de la sous-section 3 de la</w:t>
        </w:r>
      </w:ins>
      <w:r>
        <w:rPr>
          <w:rFonts w:ascii="Times-Roman" w:eastAsia="Calibri" w:hAnsi="Times-Roman" w:cs="Times-Roman"/>
          <w:color w:val="2C2A2A"/>
          <w:lang w:eastAsia="en-US"/>
        </w:rPr>
        <w:t xml:space="preserve"> </w:t>
      </w:r>
      <w:ins w:id="77" w:author=" Daisy ROULIN" w:date="2013-12-30T16:42:00Z">
        <w:r w:rsidRPr="006041C5">
          <w:rPr>
            <w:rFonts w:ascii="Times-Roman" w:eastAsia="Calibri" w:hAnsi="Times-Roman" w:cs="Times-Roman"/>
            <w:color w:val="2C2A2A"/>
            <w:lang w:eastAsia="en-US"/>
          </w:rPr>
          <w:t>présente section qui leur sont applicables dans la limite de la quantité minimale nécessaire pour assurer la</w:t>
        </w:r>
      </w:ins>
      <w:r>
        <w:rPr>
          <w:rFonts w:ascii="Times-Roman" w:eastAsia="Calibri" w:hAnsi="Times-Roman" w:cs="Times-Roman"/>
          <w:color w:val="2C2A2A"/>
          <w:lang w:eastAsia="en-US"/>
        </w:rPr>
        <w:t xml:space="preserve"> </w:t>
      </w:r>
      <w:ins w:id="78" w:author=" Daisy ROULIN" w:date="2013-12-30T16:42:00Z">
        <w:r w:rsidRPr="006041C5">
          <w:rPr>
            <w:rFonts w:ascii="Times-Roman" w:eastAsia="Calibri" w:hAnsi="Times-Roman" w:cs="Times-Roman"/>
            <w:color w:val="2C2A2A"/>
            <w:lang w:eastAsia="en-US"/>
          </w:rPr>
          <w:t>continuité du traitement et permettre au malade d’obtenir une prescription respectant ces conditions.</w:t>
        </w:r>
      </w:ins>
    </w:p>
    <w:sectPr w:rsidR="00D95802" w:rsidRPr="006041C5" w:rsidSect="0016490A">
      <w:footerReference w:type="default" r:id="rId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72" w:rsidRDefault="00D57472" w:rsidP="00E318F0">
      <w:r>
        <w:separator/>
      </w:r>
    </w:p>
  </w:endnote>
  <w:endnote w:type="continuationSeparator" w:id="0">
    <w:p w:rsidR="00D57472" w:rsidRDefault="00D57472" w:rsidP="00E318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F0" w:rsidRDefault="003C652F">
    <w:pPr>
      <w:pStyle w:val="Pieddepage"/>
      <w:jc w:val="right"/>
    </w:pPr>
    <w:fldSimple w:instr=" PAGE   \* MERGEFORMAT ">
      <w:r w:rsidR="00E52713">
        <w:rPr>
          <w:noProof/>
        </w:rPr>
        <w:t>4</w:t>
      </w:r>
    </w:fldSimple>
  </w:p>
  <w:p w:rsidR="00E318F0" w:rsidRDefault="00E318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72" w:rsidRDefault="00D57472" w:rsidP="00E318F0">
      <w:r>
        <w:separator/>
      </w:r>
    </w:p>
  </w:footnote>
  <w:footnote w:type="continuationSeparator" w:id="0">
    <w:p w:rsidR="00D57472" w:rsidRDefault="00D57472" w:rsidP="00E31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187"/>
    <w:multiLevelType w:val="multilevel"/>
    <w:tmpl w:val="3468F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943B1"/>
    <w:multiLevelType w:val="multilevel"/>
    <w:tmpl w:val="2D4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C50A89"/>
    <w:multiLevelType w:val="multilevel"/>
    <w:tmpl w:val="EE70C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proofState w:grammar="clean"/>
  <w:trackRevisions/>
  <w:defaultTabStop w:val="708"/>
  <w:hyphenationZone w:val="425"/>
  <w:characterSpacingControl w:val="doNotCompress"/>
  <w:footnotePr>
    <w:footnote w:id="-1"/>
    <w:footnote w:id="0"/>
  </w:footnotePr>
  <w:endnotePr>
    <w:endnote w:id="-1"/>
    <w:endnote w:id="0"/>
  </w:endnotePr>
  <w:compat/>
  <w:rsids>
    <w:rsidRoot w:val="00D95802"/>
    <w:rsid w:val="000146CC"/>
    <w:rsid w:val="00035311"/>
    <w:rsid w:val="000D5E2A"/>
    <w:rsid w:val="0016490A"/>
    <w:rsid w:val="00222D8C"/>
    <w:rsid w:val="003505EA"/>
    <w:rsid w:val="003C652F"/>
    <w:rsid w:val="003E555E"/>
    <w:rsid w:val="005C0975"/>
    <w:rsid w:val="005C6DFB"/>
    <w:rsid w:val="005D770C"/>
    <w:rsid w:val="006041C5"/>
    <w:rsid w:val="0061110B"/>
    <w:rsid w:val="006807CF"/>
    <w:rsid w:val="006D217D"/>
    <w:rsid w:val="00C00A1C"/>
    <w:rsid w:val="00C31A97"/>
    <w:rsid w:val="00CB71DE"/>
    <w:rsid w:val="00D408FB"/>
    <w:rsid w:val="00D57472"/>
    <w:rsid w:val="00D95802"/>
    <w:rsid w:val="00E318F0"/>
    <w:rsid w:val="00E52713"/>
    <w:rsid w:val="00FA20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02"/>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95802"/>
    <w:rPr>
      <w:sz w:val="16"/>
      <w:szCs w:val="16"/>
    </w:rPr>
  </w:style>
  <w:style w:type="paragraph" w:styleId="Commentaire">
    <w:name w:val="annotation text"/>
    <w:basedOn w:val="Normal"/>
    <w:link w:val="CommentaireCar"/>
    <w:semiHidden/>
    <w:rsid w:val="00D95802"/>
    <w:rPr>
      <w:sz w:val="20"/>
      <w:szCs w:val="20"/>
    </w:rPr>
  </w:style>
  <w:style w:type="character" w:customStyle="1" w:styleId="CommentaireCar">
    <w:name w:val="Commentaire Car"/>
    <w:basedOn w:val="Policepardfaut"/>
    <w:link w:val="Commentaire"/>
    <w:semiHidden/>
    <w:rsid w:val="00D9580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95802"/>
    <w:rPr>
      <w:rFonts w:ascii="Tahoma" w:hAnsi="Tahoma" w:cs="Tahoma"/>
      <w:sz w:val="16"/>
      <w:szCs w:val="16"/>
    </w:rPr>
  </w:style>
  <w:style w:type="character" w:customStyle="1" w:styleId="TextedebullesCar">
    <w:name w:val="Texte de bulles Car"/>
    <w:basedOn w:val="Policepardfaut"/>
    <w:link w:val="Textedebulles"/>
    <w:uiPriority w:val="99"/>
    <w:semiHidden/>
    <w:rsid w:val="00D95802"/>
    <w:rPr>
      <w:rFonts w:ascii="Tahoma" w:eastAsia="Times New Roman" w:hAnsi="Tahoma" w:cs="Tahoma"/>
      <w:sz w:val="16"/>
      <w:szCs w:val="16"/>
      <w:lang w:eastAsia="fr-FR"/>
    </w:rPr>
  </w:style>
  <w:style w:type="paragraph" w:styleId="NormalWeb">
    <w:name w:val="Normal (Web)"/>
    <w:basedOn w:val="Normal"/>
    <w:uiPriority w:val="99"/>
    <w:semiHidden/>
    <w:unhideWhenUsed/>
    <w:rsid w:val="0061110B"/>
    <w:pPr>
      <w:spacing w:before="100" w:beforeAutospacing="1" w:after="100" w:afterAutospacing="1"/>
    </w:pPr>
  </w:style>
  <w:style w:type="character" w:styleId="lev">
    <w:name w:val="Strong"/>
    <w:basedOn w:val="Policepardfaut"/>
    <w:uiPriority w:val="22"/>
    <w:qFormat/>
    <w:rsid w:val="0061110B"/>
    <w:rPr>
      <w:b/>
      <w:bCs/>
    </w:rPr>
  </w:style>
  <w:style w:type="character" w:styleId="Lienhypertexte">
    <w:name w:val="Hyperlink"/>
    <w:basedOn w:val="Policepardfaut"/>
    <w:uiPriority w:val="99"/>
    <w:semiHidden/>
    <w:unhideWhenUsed/>
    <w:rsid w:val="0061110B"/>
    <w:rPr>
      <w:color w:val="0000FF"/>
      <w:u w:val="single"/>
    </w:rPr>
  </w:style>
  <w:style w:type="character" w:customStyle="1" w:styleId="apple-converted-space">
    <w:name w:val="apple-converted-space"/>
    <w:basedOn w:val="Policepardfaut"/>
    <w:rsid w:val="00222D8C"/>
  </w:style>
  <w:style w:type="paragraph" w:styleId="En-tte">
    <w:name w:val="header"/>
    <w:basedOn w:val="Normal"/>
    <w:link w:val="En-tteCar"/>
    <w:uiPriority w:val="99"/>
    <w:semiHidden/>
    <w:unhideWhenUsed/>
    <w:rsid w:val="00E318F0"/>
    <w:pPr>
      <w:tabs>
        <w:tab w:val="center" w:pos="4536"/>
        <w:tab w:val="right" w:pos="9072"/>
      </w:tabs>
    </w:pPr>
  </w:style>
  <w:style w:type="character" w:customStyle="1" w:styleId="En-tteCar">
    <w:name w:val="En-tête Car"/>
    <w:basedOn w:val="Policepardfaut"/>
    <w:link w:val="En-tte"/>
    <w:uiPriority w:val="99"/>
    <w:semiHidden/>
    <w:rsid w:val="00E318F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318F0"/>
    <w:pPr>
      <w:tabs>
        <w:tab w:val="center" w:pos="4536"/>
        <w:tab w:val="right" w:pos="9072"/>
      </w:tabs>
    </w:pPr>
  </w:style>
  <w:style w:type="character" w:customStyle="1" w:styleId="PieddepageCar">
    <w:name w:val="Pied de page Car"/>
    <w:basedOn w:val="Policepardfaut"/>
    <w:link w:val="Pieddepage"/>
    <w:uiPriority w:val="99"/>
    <w:rsid w:val="00E318F0"/>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2705972">
      <w:bodyDiv w:val="1"/>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0"/>
          <w:marBottom w:val="0"/>
          <w:divBdr>
            <w:top w:val="none" w:sz="0" w:space="0" w:color="auto"/>
            <w:left w:val="none" w:sz="0" w:space="0" w:color="auto"/>
            <w:bottom w:val="none" w:sz="0" w:space="0" w:color="auto"/>
            <w:right w:val="none" w:sz="0" w:space="0" w:color="auto"/>
          </w:divBdr>
        </w:div>
      </w:divsChild>
    </w:div>
    <w:div w:id="166752043">
      <w:bodyDiv w:val="1"/>
      <w:marLeft w:val="0"/>
      <w:marRight w:val="0"/>
      <w:marTop w:val="0"/>
      <w:marBottom w:val="0"/>
      <w:divBdr>
        <w:top w:val="none" w:sz="0" w:space="0" w:color="auto"/>
        <w:left w:val="none" w:sz="0" w:space="0" w:color="auto"/>
        <w:bottom w:val="none" w:sz="0" w:space="0" w:color="auto"/>
        <w:right w:val="none" w:sz="0" w:space="0" w:color="auto"/>
      </w:divBdr>
      <w:divsChild>
        <w:div w:id="632828367">
          <w:marLeft w:val="0"/>
          <w:marRight w:val="0"/>
          <w:marTop w:val="475"/>
          <w:marBottom w:val="475"/>
          <w:divBdr>
            <w:top w:val="none" w:sz="0" w:space="0" w:color="auto"/>
            <w:left w:val="none" w:sz="0" w:space="0" w:color="auto"/>
            <w:bottom w:val="none" w:sz="0" w:space="0" w:color="auto"/>
            <w:right w:val="none" w:sz="0" w:space="0" w:color="auto"/>
          </w:divBdr>
          <w:divsChild>
            <w:div w:id="258877216">
              <w:marLeft w:val="0"/>
              <w:marRight w:val="0"/>
              <w:marTop w:val="0"/>
              <w:marBottom w:val="136"/>
              <w:divBdr>
                <w:top w:val="none" w:sz="0" w:space="0" w:color="auto"/>
                <w:left w:val="none" w:sz="0" w:space="0" w:color="auto"/>
                <w:bottom w:val="none" w:sz="0" w:space="0" w:color="auto"/>
                <w:right w:val="none" w:sz="0" w:space="0" w:color="auto"/>
              </w:divBdr>
            </w:div>
            <w:div w:id="361365772">
              <w:marLeft w:val="0"/>
              <w:marRight w:val="0"/>
              <w:marTop w:val="136"/>
              <w:marBottom w:val="0"/>
              <w:divBdr>
                <w:top w:val="none" w:sz="0" w:space="0" w:color="auto"/>
                <w:left w:val="none" w:sz="0" w:space="0" w:color="auto"/>
                <w:bottom w:val="none" w:sz="0" w:space="0" w:color="auto"/>
                <w:right w:val="none" w:sz="0" w:space="0" w:color="auto"/>
              </w:divBdr>
            </w:div>
          </w:divsChild>
        </w:div>
        <w:div w:id="832112384">
          <w:marLeft w:val="0"/>
          <w:marRight w:val="0"/>
          <w:marTop w:val="475"/>
          <w:marBottom w:val="475"/>
          <w:divBdr>
            <w:top w:val="none" w:sz="0" w:space="0" w:color="auto"/>
            <w:left w:val="none" w:sz="0" w:space="0" w:color="auto"/>
            <w:bottom w:val="none" w:sz="0" w:space="0" w:color="auto"/>
            <w:right w:val="none" w:sz="0" w:space="0" w:color="auto"/>
          </w:divBdr>
          <w:divsChild>
            <w:div w:id="52320040">
              <w:marLeft w:val="0"/>
              <w:marRight w:val="0"/>
              <w:marTop w:val="136"/>
              <w:marBottom w:val="0"/>
              <w:divBdr>
                <w:top w:val="none" w:sz="0" w:space="0" w:color="auto"/>
                <w:left w:val="none" w:sz="0" w:space="0" w:color="auto"/>
                <w:bottom w:val="none" w:sz="0" w:space="0" w:color="auto"/>
                <w:right w:val="none" w:sz="0" w:space="0" w:color="auto"/>
              </w:divBdr>
            </w:div>
            <w:div w:id="2014409983">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95394265">
      <w:bodyDiv w:val="1"/>
      <w:marLeft w:val="0"/>
      <w:marRight w:val="0"/>
      <w:marTop w:val="0"/>
      <w:marBottom w:val="0"/>
      <w:divBdr>
        <w:top w:val="none" w:sz="0" w:space="0" w:color="auto"/>
        <w:left w:val="none" w:sz="0" w:space="0" w:color="auto"/>
        <w:bottom w:val="none" w:sz="0" w:space="0" w:color="auto"/>
        <w:right w:val="none" w:sz="0" w:space="0" w:color="auto"/>
      </w:divBdr>
      <w:divsChild>
        <w:div w:id="1465613544">
          <w:marLeft w:val="0"/>
          <w:marRight w:val="0"/>
          <w:marTop w:val="0"/>
          <w:marBottom w:val="408"/>
          <w:divBdr>
            <w:top w:val="none" w:sz="0" w:space="0" w:color="auto"/>
            <w:left w:val="none" w:sz="0" w:space="0" w:color="auto"/>
            <w:bottom w:val="none" w:sz="0" w:space="0" w:color="auto"/>
            <w:right w:val="none" w:sz="0" w:space="0" w:color="auto"/>
          </w:divBdr>
        </w:div>
      </w:divsChild>
    </w:div>
    <w:div w:id="866797662">
      <w:bodyDiv w:val="1"/>
      <w:marLeft w:val="0"/>
      <w:marRight w:val="0"/>
      <w:marTop w:val="0"/>
      <w:marBottom w:val="0"/>
      <w:divBdr>
        <w:top w:val="none" w:sz="0" w:space="0" w:color="auto"/>
        <w:left w:val="none" w:sz="0" w:space="0" w:color="auto"/>
        <w:bottom w:val="none" w:sz="0" w:space="0" w:color="auto"/>
        <w:right w:val="none" w:sz="0" w:space="0" w:color="auto"/>
      </w:divBdr>
      <w:divsChild>
        <w:div w:id="15813582">
          <w:marLeft w:val="0"/>
          <w:marRight w:val="0"/>
          <w:marTop w:val="0"/>
          <w:marBottom w:val="136"/>
          <w:divBdr>
            <w:top w:val="none" w:sz="0" w:space="0" w:color="auto"/>
            <w:left w:val="none" w:sz="0" w:space="0" w:color="auto"/>
            <w:bottom w:val="none" w:sz="0" w:space="0" w:color="auto"/>
            <w:right w:val="none" w:sz="0" w:space="0" w:color="auto"/>
          </w:divBdr>
        </w:div>
        <w:div w:id="1087070032">
          <w:marLeft w:val="0"/>
          <w:marRight w:val="0"/>
          <w:marTop w:val="136"/>
          <w:marBottom w:val="0"/>
          <w:divBdr>
            <w:top w:val="none" w:sz="0" w:space="0" w:color="auto"/>
            <w:left w:val="none" w:sz="0" w:space="0" w:color="auto"/>
            <w:bottom w:val="none" w:sz="0" w:space="0" w:color="auto"/>
            <w:right w:val="none" w:sz="0" w:space="0" w:color="auto"/>
          </w:divBdr>
        </w:div>
      </w:divsChild>
    </w:div>
    <w:div w:id="1725981154">
      <w:bodyDiv w:val="1"/>
      <w:marLeft w:val="0"/>
      <w:marRight w:val="0"/>
      <w:marTop w:val="0"/>
      <w:marBottom w:val="0"/>
      <w:divBdr>
        <w:top w:val="none" w:sz="0" w:space="0" w:color="auto"/>
        <w:left w:val="none" w:sz="0" w:space="0" w:color="auto"/>
        <w:bottom w:val="none" w:sz="0" w:space="0" w:color="auto"/>
        <w:right w:val="none" w:sz="0" w:space="0" w:color="auto"/>
      </w:divBdr>
      <w:divsChild>
        <w:div w:id="136421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do;jsessionid=E2E07D0F7C0D4F786D21FDC67459C2C4.tpdjo12v_2?idSectionTA=LEGISCTA000006112927&amp;cidTexte=LEGITEXT000006072665&amp;dateTexte=20081222" TargetMode="External"/><Relationship Id="rId13" Type="http://schemas.openxmlformats.org/officeDocument/2006/relationships/hyperlink" Target="http://www.legifrance.gouv.fr/affichCode.do;jsessionid=E2E07D0F7C0D4F786D21FDC67459C2C4.tpdjo12v_2?idSectionTA=LEGISCTA000006190693&amp;cidTexte=LEGITEXT000006072665&amp;dateTexte=20081222" TargetMode="External"/><Relationship Id="rId18" Type="http://schemas.openxmlformats.org/officeDocument/2006/relationships/hyperlink" Target="http://www.legifrance.gouv.fr/affichCode.do;jsessionid=E2E07D0F7C0D4F786D21FDC67459C2C4.tpdjo12v_2?idSectionTA=LEGISCTA000006161013&amp;cidTexte=LEGITEXT000006072665&amp;dateTexte=20131230" TargetMode="External"/><Relationship Id="rId26" Type="http://schemas.openxmlformats.org/officeDocument/2006/relationships/hyperlink" Target="http://www.legifrance.gouv.fr/affichCode.do;jsessionid=E2E07D0F7C0D4F786D21FDC67459C2C4.tpdjo12v_2?idSectionTA=LEGISCTA000006145489&amp;cidTexte=LEGITEXT000006072665&amp;dateTexte=20131230" TargetMode="External"/><Relationship Id="rId3" Type="http://schemas.openxmlformats.org/officeDocument/2006/relationships/settings" Target="settings.xml"/><Relationship Id="rId21" Type="http://schemas.openxmlformats.org/officeDocument/2006/relationships/hyperlink" Target="http://www.legifrance.gouv.fr/affichCode.do;jsessionid=E2E07D0F7C0D4F786D21FDC67459C2C4.tpdjo12v_2?idSectionTA=LEGISCTA000006196609&amp;cidTexte=LEGITEXT000006072665&amp;dateTexte=20131230" TargetMode="External"/><Relationship Id="rId34" Type="http://schemas.openxmlformats.org/officeDocument/2006/relationships/fontTable" Target="fontTable.xml"/><Relationship Id="rId7" Type="http://schemas.openxmlformats.org/officeDocument/2006/relationships/hyperlink" Target="http://www.legifrance.gouv.fr/affichCode.do;jsessionid=E2E07D0F7C0D4F786D21FDC67459C2C4.tpdjo12v_2?cidTexte=LEGITEXT000006072665&amp;dateTexte=20081222" TargetMode="External"/><Relationship Id="rId12" Type="http://schemas.openxmlformats.org/officeDocument/2006/relationships/hyperlink" Target="http://www.legifrance.gouv.fr/affichCode.do;jsessionid=E2E07D0F7C0D4F786D21FDC67459C2C4.tpdjo12v_2?idSectionTA=LEGISCTA000006178653&amp;cidTexte=LEGITEXT000006072665&amp;dateTexte=20081222" TargetMode="External"/><Relationship Id="rId17" Type="http://schemas.openxmlformats.org/officeDocument/2006/relationships/hyperlink" Target="http://www.legifrance.gouv.fr/affichCode.do;jsessionid=E2E07D0F7C0D4F786D21FDC67459C2C4.tpdjo12v_2?idSectionTA=LEGISCTA000006145489&amp;cidTexte=LEGITEXT000006072665&amp;dateTexte=20131230" TargetMode="External"/><Relationship Id="rId25" Type="http://schemas.openxmlformats.org/officeDocument/2006/relationships/hyperlink" Target="http://www.legifrance.gouv.fr/affichCode.do;jsessionid=E2E07D0F7C0D4F786D21FDC67459C2C4.tpdjo12v_2?idSectionTA=LEGISCTA000006132399&amp;cidTexte=LEGITEXT000006072665&amp;dateTexte=2013123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france.gouv.fr/affichCode.do;jsessionid=E2E07D0F7C0D4F786D21FDC67459C2C4.tpdjo12v_2?idSectionTA=LEGISCTA000006132399&amp;cidTexte=LEGITEXT000006072665&amp;dateTexte=20131230" TargetMode="External"/><Relationship Id="rId20" Type="http://schemas.openxmlformats.org/officeDocument/2006/relationships/hyperlink" Target="http://www.legifrance.gouv.fr/affichCode.do;jsessionid=E2E07D0F7C0D4F786D21FDC67459C2C4.tpdjo12v_2?idSectionTA=LEGISCTA000006190708&amp;cidTexte=LEGITEXT000006072665&amp;dateTexte=20131230" TargetMode="External"/><Relationship Id="rId29" Type="http://schemas.openxmlformats.org/officeDocument/2006/relationships/hyperlink" Target="http://www.legifrance.gouv.fr/affichCode.do;jsessionid=E2E07D0F7C0D4F786D21FDC67459C2C4.tpdjo12v_2?idSectionTA=LEGISCTA000006190708&amp;cidTexte=LEGITEXT000006072665&amp;dateTexte=201312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do;jsessionid=E2E07D0F7C0D4F786D21FDC67459C2C4.tpdjo12v_2?idSectionTA=LEGISCTA000006161012&amp;cidTexte=LEGITEXT000006072665&amp;dateTexte=20081222" TargetMode="External"/><Relationship Id="rId24" Type="http://schemas.openxmlformats.org/officeDocument/2006/relationships/hyperlink" Target="http://www.legifrance.gouv.fr/affichCode.do;jsessionid=E2E07D0F7C0D4F786D21FDC67459C2C4.tpdjo12v_2?idSectionTA=LEGISCTA000006112927&amp;cidTexte=LEGITEXT000006072665&amp;dateTexte=20131230" TargetMode="External"/><Relationship Id="rId32" Type="http://schemas.openxmlformats.org/officeDocument/2006/relationships/hyperlink" Target="http://www.legifrance.gouv.fr/affichTexte.do?cidTexte=JORFTEXT000000841523&amp;categorieLien=cid" TargetMode="External"/><Relationship Id="rId5" Type="http://schemas.openxmlformats.org/officeDocument/2006/relationships/footnotes" Target="footnotes.xml"/><Relationship Id="rId15" Type="http://schemas.openxmlformats.org/officeDocument/2006/relationships/hyperlink" Target="http://www.legifrance.gouv.fr/affichCode.do;jsessionid=E2E07D0F7C0D4F786D21FDC67459C2C4.tpdjo12v_2?idSectionTA=LEGISCTA000006112927&amp;cidTexte=LEGITEXT000006072665&amp;dateTexte=20131230" TargetMode="External"/><Relationship Id="rId23" Type="http://schemas.openxmlformats.org/officeDocument/2006/relationships/hyperlink" Target="http://www.legifrance.gouv.fr/affichCode.do;jsessionid=E2E07D0F7C0D4F786D21FDC67459C2C4.tpdjo12v_2?cidTexte=LEGITEXT000006072665&amp;dateTexte=20131230" TargetMode="External"/><Relationship Id="rId28" Type="http://schemas.openxmlformats.org/officeDocument/2006/relationships/hyperlink" Target="http://www.legifrance.gouv.fr/affichCode.do;jsessionid=E2E07D0F7C0D4F786D21FDC67459C2C4.tpdjo12v_2?idSectionTA=LEGISCTA000006178657&amp;cidTexte=LEGITEXT000006072665&amp;dateTexte=20131230" TargetMode="External"/><Relationship Id="rId10" Type="http://schemas.openxmlformats.org/officeDocument/2006/relationships/hyperlink" Target="http://www.legifrance.gouv.fr/affichCode.do;jsessionid=E2E07D0F7C0D4F786D21FDC67459C2C4.tpdjo12v_2?idSectionTA=LEGISCTA000006145489&amp;cidTexte=LEGITEXT000006072665&amp;dateTexte=20081222" TargetMode="External"/><Relationship Id="rId19" Type="http://schemas.openxmlformats.org/officeDocument/2006/relationships/hyperlink" Target="http://www.legifrance.gouv.fr/affichCode.do;jsessionid=E2E07D0F7C0D4F786D21FDC67459C2C4.tpdjo12v_2?idSectionTA=LEGISCTA000006178657&amp;cidTexte=LEGITEXT000006072665&amp;dateTexte=20131230" TargetMode="External"/><Relationship Id="rId31" Type="http://schemas.openxmlformats.org/officeDocument/2006/relationships/hyperlink" Target="http://www.legifrance.gouv.fr/affichCodeArticle.do;jsessionid=20CBE9CC1D99DAFD4BC4B8AD4B48B19D.tpdjo12v_2?cidTexte=LEGITEXT000006072665&amp;idArticle=LEGIARTI000006689209&amp;dateTexte=&amp;categorieLien=cid" TargetMode="External"/><Relationship Id="rId4" Type="http://schemas.openxmlformats.org/officeDocument/2006/relationships/webSettings" Target="webSettings.xml"/><Relationship Id="rId9" Type="http://schemas.openxmlformats.org/officeDocument/2006/relationships/hyperlink" Target="http://www.legifrance.gouv.fr/affichCode.do;jsessionid=E2E07D0F7C0D4F786D21FDC67459C2C4.tpdjo12v_2?idSectionTA=LEGISCTA000006132399&amp;cidTexte=LEGITEXT000006072665&amp;dateTexte=20081222" TargetMode="External"/><Relationship Id="rId14" Type="http://schemas.openxmlformats.org/officeDocument/2006/relationships/hyperlink" Target="http://www.legifrance.gouv.fr/affichCode.do;jsessionid=E2E07D0F7C0D4F786D21FDC67459C2C4.tpdjo12v_2?cidTexte=LEGITEXT000006072665&amp;dateTexte=20131230" TargetMode="External"/><Relationship Id="rId22" Type="http://schemas.openxmlformats.org/officeDocument/2006/relationships/hyperlink" Target="http://www.legifrance.gouv.fr/affichCode.do;jsessionid=E2E07D0F7C0D4F786D21FDC67459C2C4.tpdjo12v_2?idSectionTA=LEGISCTA000006198833&amp;cidTexte=LEGITEXT000006072665&amp;dateTexte=20131230" TargetMode="External"/><Relationship Id="rId27" Type="http://schemas.openxmlformats.org/officeDocument/2006/relationships/hyperlink" Target="http://www.legifrance.gouv.fr/affichCode.do;jsessionid=E2E07D0F7C0D4F786D21FDC67459C2C4.tpdjo12v_2?idSectionTA=LEGISCTA000006161013&amp;cidTexte=LEGITEXT000006072665&amp;dateTexte=20131230" TargetMode="External"/><Relationship Id="rId30" Type="http://schemas.openxmlformats.org/officeDocument/2006/relationships/hyperlink" Target="http://www.legifrance.gouv.fr/affichCode.do;jsessionid=E2E07D0F7C0D4F786D21FDC67459C2C4.tpdjo12v_2?idSectionTA=LEGISCTA000006196609&amp;cidTexte=LEGITEXT000006072665&amp;dateTexte=20131230"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2261</Words>
  <Characters>12440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14672</CharactersWithSpaces>
  <SharedDoc>false</SharedDoc>
  <HLinks>
    <vt:vector size="156" baseType="variant">
      <vt:variant>
        <vt:i4>5963867</vt:i4>
      </vt:variant>
      <vt:variant>
        <vt:i4>75</vt:i4>
      </vt:variant>
      <vt:variant>
        <vt:i4>0</vt:i4>
      </vt:variant>
      <vt:variant>
        <vt:i4>5</vt:i4>
      </vt:variant>
      <vt:variant>
        <vt:lpwstr>http://www.legifrance.gouv.fr/affichTexte.do?cidTexte=JORFTEXT000000841523&amp;categorieLien=cid</vt:lpwstr>
      </vt:variant>
      <vt:variant>
        <vt:lpwstr/>
      </vt:variant>
      <vt:variant>
        <vt:i4>4653158</vt:i4>
      </vt:variant>
      <vt:variant>
        <vt:i4>72</vt:i4>
      </vt:variant>
      <vt:variant>
        <vt:i4>0</vt:i4>
      </vt:variant>
      <vt:variant>
        <vt:i4>5</vt:i4>
      </vt:variant>
      <vt:variant>
        <vt:lpwstr>http://www.legifrance.gouv.fr/affichCodeArticle.do;jsessionid=20CBE9CC1D99DAFD4BC4B8AD4B48B19D.tpdjo12v_2?cidTexte=LEGITEXT000006072665&amp;idArticle=LEGIARTI000006689209&amp;dateTexte=&amp;categorieLien=cid</vt:lpwstr>
      </vt:variant>
      <vt:variant>
        <vt:lpwstr/>
      </vt:variant>
      <vt:variant>
        <vt:i4>1310823</vt:i4>
      </vt:variant>
      <vt:variant>
        <vt:i4>69</vt:i4>
      </vt:variant>
      <vt:variant>
        <vt:i4>0</vt:i4>
      </vt:variant>
      <vt:variant>
        <vt:i4>5</vt:i4>
      </vt:variant>
      <vt:variant>
        <vt:lpwstr>http://www.legifrance.gouv.fr/affichCode.do;jsessionid=E2E07D0F7C0D4F786D21FDC67459C2C4.tpdjo12v_2?idSectionTA=LEGISCTA000006196609&amp;cidTexte=LEGITEXT000006072665&amp;dateTexte=20131230</vt:lpwstr>
      </vt:variant>
      <vt:variant>
        <vt:lpwstr/>
      </vt:variant>
      <vt:variant>
        <vt:i4>1179751</vt:i4>
      </vt:variant>
      <vt:variant>
        <vt:i4>66</vt:i4>
      </vt:variant>
      <vt:variant>
        <vt:i4>0</vt:i4>
      </vt:variant>
      <vt:variant>
        <vt:i4>5</vt:i4>
      </vt:variant>
      <vt:variant>
        <vt:lpwstr>http://www.legifrance.gouv.fr/affichCode.do;jsessionid=E2E07D0F7C0D4F786D21FDC67459C2C4.tpdjo12v_2?idSectionTA=LEGISCTA000006190708&amp;cidTexte=LEGITEXT000006072665&amp;dateTexte=20131230</vt:lpwstr>
      </vt:variant>
      <vt:variant>
        <vt:lpwstr/>
      </vt:variant>
      <vt:variant>
        <vt:i4>2031719</vt:i4>
      </vt:variant>
      <vt:variant>
        <vt:i4>63</vt:i4>
      </vt:variant>
      <vt:variant>
        <vt:i4>0</vt:i4>
      </vt:variant>
      <vt:variant>
        <vt:i4>5</vt:i4>
      </vt:variant>
      <vt:variant>
        <vt:lpwstr>http://www.legifrance.gouv.fr/affichCode.do;jsessionid=E2E07D0F7C0D4F786D21FDC67459C2C4.tpdjo12v_2?idSectionTA=LEGISCTA000006178657&amp;cidTexte=LEGITEXT000006072665&amp;dateTexte=20131230</vt:lpwstr>
      </vt:variant>
      <vt:variant>
        <vt:lpwstr/>
      </vt:variant>
      <vt:variant>
        <vt:i4>1179748</vt:i4>
      </vt:variant>
      <vt:variant>
        <vt:i4>60</vt:i4>
      </vt:variant>
      <vt:variant>
        <vt:i4>0</vt:i4>
      </vt:variant>
      <vt:variant>
        <vt:i4>5</vt:i4>
      </vt:variant>
      <vt:variant>
        <vt:lpwstr>http://www.legifrance.gouv.fr/affichCode.do;jsessionid=E2E07D0F7C0D4F786D21FDC67459C2C4.tpdjo12v_2?idSectionTA=LEGISCTA000006161013&amp;cidTexte=LEGITEXT000006072665&amp;dateTexte=20131230</vt:lpwstr>
      </vt:variant>
      <vt:variant>
        <vt:lpwstr/>
      </vt:variant>
      <vt:variant>
        <vt:i4>2031720</vt:i4>
      </vt:variant>
      <vt:variant>
        <vt:i4>57</vt:i4>
      </vt:variant>
      <vt:variant>
        <vt:i4>0</vt:i4>
      </vt:variant>
      <vt:variant>
        <vt:i4>5</vt:i4>
      </vt:variant>
      <vt:variant>
        <vt:lpwstr>http://www.legifrance.gouv.fr/affichCode.do;jsessionid=E2E07D0F7C0D4F786D21FDC67459C2C4.tpdjo12v_2?idSectionTA=LEGISCTA000006145489&amp;cidTexte=LEGITEXT000006072665&amp;dateTexte=20131230</vt:lpwstr>
      </vt:variant>
      <vt:variant>
        <vt:lpwstr/>
      </vt:variant>
      <vt:variant>
        <vt:i4>1638504</vt:i4>
      </vt:variant>
      <vt:variant>
        <vt:i4>54</vt:i4>
      </vt:variant>
      <vt:variant>
        <vt:i4>0</vt:i4>
      </vt:variant>
      <vt:variant>
        <vt:i4>5</vt:i4>
      </vt:variant>
      <vt:variant>
        <vt:lpwstr>http://www.legifrance.gouv.fr/affichCode.do;jsessionid=E2E07D0F7C0D4F786D21FDC67459C2C4.tpdjo12v_2?idSectionTA=LEGISCTA000006132399&amp;cidTexte=LEGITEXT000006072665&amp;dateTexte=20131230</vt:lpwstr>
      </vt:variant>
      <vt:variant>
        <vt:lpwstr/>
      </vt:variant>
      <vt:variant>
        <vt:i4>1179758</vt:i4>
      </vt:variant>
      <vt:variant>
        <vt:i4>51</vt:i4>
      </vt:variant>
      <vt:variant>
        <vt:i4>0</vt:i4>
      </vt:variant>
      <vt:variant>
        <vt:i4>5</vt:i4>
      </vt:variant>
      <vt:variant>
        <vt:lpwstr>http://www.legifrance.gouv.fr/affichCode.do;jsessionid=E2E07D0F7C0D4F786D21FDC67459C2C4.tpdjo12v_2?idSectionTA=LEGISCTA000006112927&amp;cidTexte=LEGITEXT000006072665&amp;dateTexte=20131230</vt:lpwstr>
      </vt:variant>
      <vt:variant>
        <vt:lpwstr/>
      </vt:variant>
      <vt:variant>
        <vt:i4>6684746</vt:i4>
      </vt:variant>
      <vt:variant>
        <vt:i4>48</vt:i4>
      </vt:variant>
      <vt:variant>
        <vt:i4>0</vt:i4>
      </vt:variant>
      <vt:variant>
        <vt:i4>5</vt:i4>
      </vt:variant>
      <vt:variant>
        <vt:lpwstr>http://www.legifrance.gouv.fr/affichCode.do;jsessionid=E2E07D0F7C0D4F786D21FDC67459C2C4.tpdjo12v_2?cidTexte=LEGITEXT000006072665&amp;dateTexte=20131230</vt:lpwstr>
      </vt:variant>
      <vt:variant>
        <vt:lpwstr/>
      </vt:variant>
      <vt:variant>
        <vt:i4>1638499</vt:i4>
      </vt:variant>
      <vt:variant>
        <vt:i4>45</vt:i4>
      </vt:variant>
      <vt:variant>
        <vt:i4>0</vt:i4>
      </vt:variant>
      <vt:variant>
        <vt:i4>5</vt:i4>
      </vt:variant>
      <vt:variant>
        <vt:lpwstr>http://www.legifrance.gouv.fr/affichCode.do;jsessionid=E2E07D0F7C0D4F786D21FDC67459C2C4.tpdjo12v_2?idSectionTA=LEGISCTA000006198833&amp;cidTexte=LEGITEXT000006072665&amp;dateTexte=20131230</vt:lpwstr>
      </vt:variant>
      <vt:variant>
        <vt:lpwstr/>
      </vt:variant>
      <vt:variant>
        <vt:i4>1310823</vt:i4>
      </vt:variant>
      <vt:variant>
        <vt:i4>42</vt:i4>
      </vt:variant>
      <vt:variant>
        <vt:i4>0</vt:i4>
      </vt:variant>
      <vt:variant>
        <vt:i4>5</vt:i4>
      </vt:variant>
      <vt:variant>
        <vt:lpwstr>http://www.legifrance.gouv.fr/affichCode.do;jsessionid=E2E07D0F7C0D4F786D21FDC67459C2C4.tpdjo12v_2?idSectionTA=LEGISCTA000006196609&amp;cidTexte=LEGITEXT000006072665&amp;dateTexte=20131230</vt:lpwstr>
      </vt:variant>
      <vt:variant>
        <vt:lpwstr/>
      </vt:variant>
      <vt:variant>
        <vt:i4>1179751</vt:i4>
      </vt:variant>
      <vt:variant>
        <vt:i4>39</vt:i4>
      </vt:variant>
      <vt:variant>
        <vt:i4>0</vt:i4>
      </vt:variant>
      <vt:variant>
        <vt:i4>5</vt:i4>
      </vt:variant>
      <vt:variant>
        <vt:lpwstr>http://www.legifrance.gouv.fr/affichCode.do;jsessionid=E2E07D0F7C0D4F786D21FDC67459C2C4.tpdjo12v_2?idSectionTA=LEGISCTA000006190708&amp;cidTexte=LEGITEXT000006072665&amp;dateTexte=20131230</vt:lpwstr>
      </vt:variant>
      <vt:variant>
        <vt:lpwstr/>
      </vt:variant>
      <vt:variant>
        <vt:i4>2031719</vt:i4>
      </vt:variant>
      <vt:variant>
        <vt:i4>36</vt:i4>
      </vt:variant>
      <vt:variant>
        <vt:i4>0</vt:i4>
      </vt:variant>
      <vt:variant>
        <vt:i4>5</vt:i4>
      </vt:variant>
      <vt:variant>
        <vt:lpwstr>http://www.legifrance.gouv.fr/affichCode.do;jsessionid=E2E07D0F7C0D4F786D21FDC67459C2C4.tpdjo12v_2?idSectionTA=LEGISCTA000006178657&amp;cidTexte=LEGITEXT000006072665&amp;dateTexte=20131230</vt:lpwstr>
      </vt:variant>
      <vt:variant>
        <vt:lpwstr/>
      </vt:variant>
      <vt:variant>
        <vt:i4>1179748</vt:i4>
      </vt:variant>
      <vt:variant>
        <vt:i4>33</vt:i4>
      </vt:variant>
      <vt:variant>
        <vt:i4>0</vt:i4>
      </vt:variant>
      <vt:variant>
        <vt:i4>5</vt:i4>
      </vt:variant>
      <vt:variant>
        <vt:lpwstr>http://www.legifrance.gouv.fr/affichCode.do;jsessionid=E2E07D0F7C0D4F786D21FDC67459C2C4.tpdjo12v_2?idSectionTA=LEGISCTA000006161013&amp;cidTexte=LEGITEXT000006072665&amp;dateTexte=20131230</vt:lpwstr>
      </vt:variant>
      <vt:variant>
        <vt:lpwstr/>
      </vt:variant>
      <vt:variant>
        <vt:i4>2031720</vt:i4>
      </vt:variant>
      <vt:variant>
        <vt:i4>30</vt:i4>
      </vt:variant>
      <vt:variant>
        <vt:i4>0</vt:i4>
      </vt:variant>
      <vt:variant>
        <vt:i4>5</vt:i4>
      </vt:variant>
      <vt:variant>
        <vt:lpwstr>http://www.legifrance.gouv.fr/affichCode.do;jsessionid=E2E07D0F7C0D4F786D21FDC67459C2C4.tpdjo12v_2?idSectionTA=LEGISCTA000006145489&amp;cidTexte=LEGITEXT000006072665&amp;dateTexte=20131230</vt:lpwstr>
      </vt:variant>
      <vt:variant>
        <vt:lpwstr/>
      </vt:variant>
      <vt:variant>
        <vt:i4>1638504</vt:i4>
      </vt:variant>
      <vt:variant>
        <vt:i4>27</vt:i4>
      </vt:variant>
      <vt:variant>
        <vt:i4>0</vt:i4>
      </vt:variant>
      <vt:variant>
        <vt:i4>5</vt:i4>
      </vt:variant>
      <vt:variant>
        <vt:lpwstr>http://www.legifrance.gouv.fr/affichCode.do;jsessionid=E2E07D0F7C0D4F786D21FDC67459C2C4.tpdjo12v_2?idSectionTA=LEGISCTA000006132399&amp;cidTexte=LEGITEXT000006072665&amp;dateTexte=20131230</vt:lpwstr>
      </vt:variant>
      <vt:variant>
        <vt:lpwstr/>
      </vt:variant>
      <vt:variant>
        <vt:i4>1179758</vt:i4>
      </vt:variant>
      <vt:variant>
        <vt:i4>24</vt:i4>
      </vt:variant>
      <vt:variant>
        <vt:i4>0</vt:i4>
      </vt:variant>
      <vt:variant>
        <vt:i4>5</vt:i4>
      </vt:variant>
      <vt:variant>
        <vt:lpwstr>http://www.legifrance.gouv.fr/affichCode.do;jsessionid=E2E07D0F7C0D4F786D21FDC67459C2C4.tpdjo12v_2?idSectionTA=LEGISCTA000006112927&amp;cidTexte=LEGITEXT000006072665&amp;dateTexte=20131230</vt:lpwstr>
      </vt:variant>
      <vt:variant>
        <vt:lpwstr/>
      </vt:variant>
      <vt:variant>
        <vt:i4>6684746</vt:i4>
      </vt:variant>
      <vt:variant>
        <vt:i4>21</vt:i4>
      </vt:variant>
      <vt:variant>
        <vt:i4>0</vt:i4>
      </vt:variant>
      <vt:variant>
        <vt:i4>5</vt:i4>
      </vt:variant>
      <vt:variant>
        <vt:lpwstr>http://www.legifrance.gouv.fr/affichCode.do;jsessionid=E2E07D0F7C0D4F786D21FDC67459C2C4.tpdjo12v_2?cidTexte=LEGITEXT000006072665&amp;dateTexte=20131230</vt:lpwstr>
      </vt:variant>
      <vt:variant>
        <vt:lpwstr/>
      </vt:variant>
      <vt:variant>
        <vt:i4>1179757</vt:i4>
      </vt:variant>
      <vt:variant>
        <vt:i4>18</vt:i4>
      </vt:variant>
      <vt:variant>
        <vt:i4>0</vt:i4>
      </vt:variant>
      <vt:variant>
        <vt:i4>5</vt:i4>
      </vt:variant>
      <vt:variant>
        <vt:lpwstr>http://www.legifrance.gouv.fr/affichCode.do;jsessionid=E2E07D0F7C0D4F786D21FDC67459C2C4.tpdjo12v_2?idSectionTA=LEGISCTA000006190693&amp;cidTexte=LEGITEXT000006072665&amp;dateTexte=20081222</vt:lpwstr>
      </vt:variant>
      <vt:variant>
        <vt:lpwstr/>
      </vt:variant>
      <vt:variant>
        <vt:i4>1441891</vt:i4>
      </vt:variant>
      <vt:variant>
        <vt:i4>15</vt:i4>
      </vt:variant>
      <vt:variant>
        <vt:i4>0</vt:i4>
      </vt:variant>
      <vt:variant>
        <vt:i4>5</vt:i4>
      </vt:variant>
      <vt:variant>
        <vt:lpwstr>http://www.legifrance.gouv.fr/affichCode.do;jsessionid=E2E07D0F7C0D4F786D21FDC67459C2C4.tpdjo12v_2?idSectionTA=LEGISCTA000006178653&amp;cidTexte=LEGITEXT000006072665&amp;dateTexte=20081222</vt:lpwstr>
      </vt:variant>
      <vt:variant>
        <vt:lpwstr/>
      </vt:variant>
      <vt:variant>
        <vt:i4>1769573</vt:i4>
      </vt:variant>
      <vt:variant>
        <vt:i4>12</vt:i4>
      </vt:variant>
      <vt:variant>
        <vt:i4>0</vt:i4>
      </vt:variant>
      <vt:variant>
        <vt:i4>5</vt:i4>
      </vt:variant>
      <vt:variant>
        <vt:lpwstr>http://www.legifrance.gouv.fr/affichCode.do;jsessionid=E2E07D0F7C0D4F786D21FDC67459C2C4.tpdjo12v_2?idSectionTA=LEGISCTA000006161012&amp;cidTexte=LEGITEXT000006072665&amp;dateTexte=20081222</vt:lpwstr>
      </vt:variant>
      <vt:variant>
        <vt:lpwstr/>
      </vt:variant>
      <vt:variant>
        <vt:i4>1441896</vt:i4>
      </vt:variant>
      <vt:variant>
        <vt:i4>9</vt:i4>
      </vt:variant>
      <vt:variant>
        <vt:i4>0</vt:i4>
      </vt:variant>
      <vt:variant>
        <vt:i4>5</vt:i4>
      </vt:variant>
      <vt:variant>
        <vt:lpwstr>http://www.legifrance.gouv.fr/affichCode.do;jsessionid=E2E07D0F7C0D4F786D21FDC67459C2C4.tpdjo12v_2?idSectionTA=LEGISCTA000006145489&amp;cidTexte=LEGITEXT000006072665&amp;dateTexte=20081222</vt:lpwstr>
      </vt:variant>
      <vt:variant>
        <vt:lpwstr/>
      </vt:variant>
      <vt:variant>
        <vt:i4>1048680</vt:i4>
      </vt:variant>
      <vt:variant>
        <vt:i4>6</vt:i4>
      </vt:variant>
      <vt:variant>
        <vt:i4>0</vt:i4>
      </vt:variant>
      <vt:variant>
        <vt:i4>5</vt:i4>
      </vt:variant>
      <vt:variant>
        <vt:lpwstr>http://www.legifrance.gouv.fr/affichCode.do;jsessionid=E2E07D0F7C0D4F786D21FDC67459C2C4.tpdjo12v_2?idSectionTA=LEGISCTA000006132399&amp;cidTexte=LEGITEXT000006072665&amp;dateTexte=20081222</vt:lpwstr>
      </vt:variant>
      <vt:variant>
        <vt:lpwstr/>
      </vt:variant>
      <vt:variant>
        <vt:i4>1769582</vt:i4>
      </vt:variant>
      <vt:variant>
        <vt:i4>3</vt:i4>
      </vt:variant>
      <vt:variant>
        <vt:i4>0</vt:i4>
      </vt:variant>
      <vt:variant>
        <vt:i4>5</vt:i4>
      </vt:variant>
      <vt:variant>
        <vt:lpwstr>http://www.legifrance.gouv.fr/affichCode.do;jsessionid=E2E07D0F7C0D4F786D21FDC67459C2C4.tpdjo12v_2?idSectionTA=LEGISCTA000006112927&amp;cidTexte=LEGITEXT000006072665&amp;dateTexte=20081222</vt:lpwstr>
      </vt:variant>
      <vt:variant>
        <vt:lpwstr/>
      </vt:variant>
      <vt:variant>
        <vt:i4>6684737</vt:i4>
      </vt:variant>
      <vt:variant>
        <vt:i4>0</vt:i4>
      </vt:variant>
      <vt:variant>
        <vt:i4>0</vt:i4>
      </vt:variant>
      <vt:variant>
        <vt:i4>5</vt:i4>
      </vt:variant>
      <vt:variant>
        <vt:lpwstr>http://www.legifrance.gouv.fr/affichCode.do;jsessionid=E2E07D0F7C0D4F786D21FDC67459C2C4.tpdjo12v_2?cidTexte=LEGITEXT000006072665&amp;dateTexte=20081222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ROULIN</dc:creator>
  <cp:lastModifiedBy>Philippe</cp:lastModifiedBy>
  <cp:revision>2</cp:revision>
  <dcterms:created xsi:type="dcterms:W3CDTF">2014-03-17T09:33:00Z</dcterms:created>
  <dcterms:modified xsi:type="dcterms:W3CDTF">2014-03-17T09:33:00Z</dcterms:modified>
</cp:coreProperties>
</file>